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8A79" w14:textId="6DCFAAAD" w:rsidR="00757C25" w:rsidRPr="00222369" w:rsidRDefault="00BE6E48">
      <w:pPr>
        <w:pStyle w:val="Heading1"/>
        <w:jc w:val="center"/>
        <w:pPrChange w:id="0" w:author="Michael Salisbury" w:date="2020-01-14T02:14:00Z">
          <w:pPr>
            <w:pStyle w:val="Heading1"/>
          </w:pPr>
        </w:pPrChange>
      </w:pPr>
      <w:r>
        <w:rPr>
          <w:noProof/>
          <w:lang w:eastAsia="en-GB"/>
        </w:rPr>
        <mc:AlternateContent>
          <mc:Choice Requires="wps">
            <w:drawing>
              <wp:anchor distT="0" distB="0" distL="114300" distR="114300" simplePos="0" relativeHeight="251658240" behindDoc="0" locked="0" layoutInCell="1" allowOverlap="1" wp14:anchorId="64F9DB05" wp14:editId="07777777">
                <wp:simplePos x="0" y="0"/>
                <wp:positionH relativeFrom="column">
                  <wp:posOffset>-1784985</wp:posOffset>
                </wp:positionH>
                <wp:positionV relativeFrom="paragraph">
                  <wp:posOffset>6835140</wp:posOffset>
                </wp:positionV>
                <wp:extent cx="800100" cy="5715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FD93" w14:textId="77777777" w:rsidR="00757C25" w:rsidRDefault="00757C25" w:rsidP="00553811">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9DB05" id="_x0000_t202" coordsize="21600,21600" o:spt="202" path="m,l,21600r21600,l21600,xe">
                <v:stroke joinstyle="miter"/>
                <v:path gradientshapeok="t" o:connecttype="rect"/>
              </v:shapetype>
              <v:shape id="Text Box 28" o:spid="_x0000_s1026" type="#_x0000_t202" style="position:absolute;left:0;text-align:left;margin-left:-140.55pt;margin-top:538.2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i8sw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" filled="f" stroked="f">
                <v:textbox>
                  <w:txbxContent>
                    <w:p w14:paraId="0903FD93" w14:textId="77777777" w:rsidR="00757C25" w:rsidRDefault="00757C25" w:rsidP="00553811">
                      <w:pPr>
                        <w:jc w:val="center"/>
                        <w:rPr>
                          <w:rFonts w:ascii="Arial" w:hAnsi="Arial"/>
                        </w:rPr>
                      </w:pPr>
                      <w:r>
                        <w:rPr>
                          <w:rFonts w:ascii="Arial" w:hAnsi="Arial"/>
                          <w:color w:val="FFFFFF"/>
                          <w:sz w:val="60"/>
                        </w:rPr>
                        <w:t>37</w:t>
                      </w:r>
                    </w:p>
                  </w:txbxContent>
                </v:textbox>
              </v:shape>
            </w:pict>
          </mc:Fallback>
        </mc:AlternateContent>
      </w:r>
      <w:ins w:id="1" w:author="Michael Salisbury" w:date="2020-01-14T02:14:00Z">
        <w:r w:rsidR="3E631389">
          <w:t xml:space="preserve">Shaftesbury Abbey </w:t>
        </w:r>
      </w:ins>
      <w:r w:rsidR="00757C25">
        <w:t>Mobile Technologies</w:t>
      </w:r>
      <w:ins w:id="2" w:author="Michael Salisbury" w:date="2020-01-14T02:14:00Z">
        <w:r w:rsidR="3E631389" w:rsidRPr="34208582">
          <w:t xml:space="preserve"> </w:t>
        </w:r>
      </w:ins>
      <w:del w:id="3" w:author="Michael Salisbury" w:date="2020-01-14T02:14:00Z">
        <w:r w:rsidR="00757C25" w:rsidDel="3E631389">
          <w:delText xml:space="preserve"> Template </w:delText>
        </w:r>
      </w:del>
      <w:r w:rsidR="00757C25">
        <w:t xml:space="preserve">Policy </w:t>
      </w:r>
      <w:del w:id="4" w:author="Michael Salisbury" w:date="2025-01-09T14:08:00Z">
        <w:r w:rsidR="00757C25" w:rsidDel="00D35950">
          <w:delText>(inc. BYOD/BYOT)</w:delText>
        </w:r>
      </w:del>
    </w:p>
    <w:p w14:paraId="248A6AA4" w14:textId="77777777" w:rsidR="005A777A" w:rsidRDefault="00757C25" w:rsidP="00553811">
      <w:pPr>
        <w:rPr>
          <w:ins w:id="5" w:author="Michael Salisbury" w:date="2025-01-27T17:04:00Z"/>
        </w:rPr>
      </w:pPr>
      <w:r>
        <w:t>Mobile technology devices</w:t>
      </w:r>
      <w:r w:rsidRPr="005F7B43">
        <w:t xml:space="preserve"> may be a </w:t>
      </w:r>
      <w:r>
        <w:t xml:space="preserve">school </w:t>
      </w:r>
      <w:r w:rsidRPr="005F7B43">
        <w:t>owned</w:t>
      </w:r>
      <w:r>
        <w:t>/provided</w:t>
      </w:r>
      <w:r w:rsidR="00AE46F5">
        <w:t xml:space="preserve"> </w:t>
      </w:r>
      <w:r>
        <w:t xml:space="preserve">or privately owned </w:t>
      </w:r>
      <w:r w:rsidRPr="005F7B43">
        <w:t>smartphone, tablet</w:t>
      </w:r>
      <w:r>
        <w:t>, notebook / laptop or other</w:t>
      </w:r>
      <w:r w:rsidRPr="005F7B43">
        <w:t xml:space="preserve"> technology that usually has the capability of utilising the school’s wireless network. The device then has access to the wider internet </w:t>
      </w:r>
      <w:r>
        <w:t>which may include</w:t>
      </w:r>
      <w:r w:rsidRPr="005F7B43">
        <w:t xml:space="preserve"> the school’s learning platform and other cloud based services such as email and data storage.</w:t>
      </w:r>
    </w:p>
    <w:p w14:paraId="0D1AA1F7" w14:textId="53C3A152" w:rsidR="00757C25" w:rsidRPr="005F7B43" w:rsidRDefault="005A777A" w:rsidP="00553811">
      <w:ins w:id="6" w:author="Michael Salisbury" w:date="2025-01-27T17:04:00Z">
        <w:r>
          <w:t>The school recognises the potential challenges that come from wearable technology such as watches or bracelets that may have functionality that is not appropriate for the school setting. Such devices will be considered on a case by case basis, but may be banned from use in school if they have the capacity to record and</w:t>
        </w:r>
      </w:ins>
      <w:ins w:id="7" w:author="Michael Salisbury" w:date="2025-01-27T17:06:00Z">
        <w:r>
          <w:t>/or</w:t>
        </w:r>
      </w:ins>
      <w:ins w:id="8" w:author="Michael Salisbury" w:date="2025-01-27T17:04:00Z">
        <w:r>
          <w:t xml:space="preserve"> share videos for example</w:t>
        </w:r>
      </w:ins>
      <w:ins w:id="9" w:author="Michael Salisbury" w:date="2025-01-27T17:06:00Z">
        <w:r>
          <w:t>.</w:t>
        </w:r>
      </w:ins>
      <w:r w:rsidR="00757C25" w:rsidRPr="005F7B43">
        <w:t xml:space="preserve"> </w:t>
      </w:r>
    </w:p>
    <w:p w14:paraId="0EAAEE5B" w14:textId="77777777" w:rsidR="00757C25" w:rsidRPr="00222369" w:rsidRDefault="00757C25" w:rsidP="00553811">
      <w:r w:rsidRPr="005F7B43">
        <w:t xml:space="preserve">The absolute key to </w:t>
      </w:r>
      <w:r>
        <w:t>considering the use of</w:t>
      </w:r>
      <w:r w:rsidR="00AE46F5">
        <w:t xml:space="preserve"> </w:t>
      </w:r>
      <w:r>
        <w:t xml:space="preserve">mobile technologies </w:t>
      </w:r>
      <w:r w:rsidRPr="005F7B43">
        <w:t xml:space="preserve">is that the </w:t>
      </w:r>
      <w:r>
        <w:t xml:space="preserve">pupils / </w:t>
      </w:r>
      <w:r w:rsidRPr="005F7B43">
        <w:t xml:space="preserve">students, staff and wider school community understand that the primary purpose of having their personal device at school is educational and that this is irrespective of whether the device </w:t>
      </w:r>
      <w:r>
        <w:t xml:space="preserve">is school </w:t>
      </w:r>
      <w:r w:rsidRPr="005F7B43">
        <w:t>owned</w:t>
      </w:r>
      <w:r>
        <w:t>/provided</w:t>
      </w:r>
      <w:r w:rsidR="00AE46F5">
        <w:t xml:space="preserve"> </w:t>
      </w:r>
      <w:r>
        <w:t>or personally owned</w:t>
      </w:r>
      <w:r w:rsidRPr="005F7B43">
        <w:t xml:space="preserve">. </w:t>
      </w:r>
      <w:r w:rsidRPr="006F65AB">
        <w:t xml:space="preserve">The </w:t>
      </w:r>
      <w:r>
        <w:t>mobile technologies</w:t>
      </w:r>
      <w:r w:rsidRPr="006F65AB">
        <w:t xml:space="preserve"> policy should sit alongside a range of polices including but not limited to the Safeguarding Policy, Bullying Policy, Acceptable Use Policy, policies around theft or malicious damage and the Behaviour Policy.</w:t>
      </w:r>
      <w:r>
        <w:t xml:space="preserve"> Teaching about the safe and appropriate use of mobile technologies should be included in the online safety education programme.</w:t>
      </w:r>
    </w:p>
    <w:p w14:paraId="20CA4BD5" w14:textId="77777777" w:rsidR="00757C25" w:rsidRPr="00222369" w:rsidRDefault="00757C25" w:rsidP="00553811">
      <w:pPr>
        <w:pStyle w:val="Heading2"/>
      </w:pPr>
      <w:bookmarkStart w:id="10" w:name="_Toc448745943"/>
      <w:bookmarkStart w:id="11" w:name="_Toc448754249"/>
      <w:r w:rsidRPr="005216A9">
        <w:t xml:space="preserve">Potential Benefits </w:t>
      </w:r>
      <w:r>
        <w:t>of Mobile Technologies</w:t>
      </w:r>
      <w:bookmarkEnd w:id="10"/>
      <w:bookmarkEnd w:id="11"/>
    </w:p>
    <w:p w14:paraId="3CB232A0" w14:textId="77777777" w:rsidR="00757C25" w:rsidRPr="00222369" w:rsidRDefault="00757C25" w:rsidP="00553811">
      <w:r w:rsidRPr="00222369">
        <w:t xml:space="preserve">Research has highlighted the widespread uptake of mobile technologies amongst adults and children of all ages. Web-based tools and resources have changed the landscape of learning. Students now have at their fingertips unlimited access to digital content, resources, experts, databases and communities of interest. By effectively maximizing the use of such resources, schools not only have the opportunity to deepen student learning, but they can also develop digital literacy, fluency and citizenship in students that will prepare them for the high tech world in which they will live, learn and work. </w:t>
      </w:r>
    </w:p>
    <w:p w14:paraId="517E261E" w14:textId="77777777" w:rsidR="00757C25" w:rsidRPr="00596948" w:rsidRDefault="00757C25" w:rsidP="00553811">
      <w:r w:rsidRPr="00222369">
        <w:t xml:space="preserve">For further reading, please refer to “Bring your own device: a guide for schools” by Alberta Education available at: </w:t>
      </w:r>
      <w:hyperlink r:id="rId10" w:history="1">
        <w:r w:rsidRPr="00222369">
          <w:rPr>
            <w:rStyle w:val="Hyperlink"/>
          </w:rPr>
          <w:t>http://education.alberta.ca/admin/technology/research.aspx</w:t>
        </w:r>
      </w:hyperlink>
      <w:r>
        <w:t xml:space="preserve"> and to the “</w:t>
      </w:r>
      <w:r w:rsidRPr="00222369">
        <w:t xml:space="preserve">NEN Technical Strategy Guidance Note 5 – Bring your own device” - </w:t>
      </w:r>
      <w:hyperlink r:id="rId11" w:history="1">
        <w:r w:rsidRPr="00222369">
          <w:rPr>
            <w:rStyle w:val="Hyperlink"/>
          </w:rPr>
          <w:t>http://www.nen.gov.uk/bring-your-own-device-byod/</w:t>
        </w:r>
      </w:hyperlink>
    </w:p>
    <w:p w14:paraId="5D696257" w14:textId="77777777" w:rsidR="00757C25" w:rsidRPr="005216A9" w:rsidRDefault="00757C25" w:rsidP="00553811">
      <w:pPr>
        <w:pStyle w:val="Heading3"/>
      </w:pPr>
      <w:bookmarkStart w:id="12" w:name="_Toc448745944"/>
      <w:bookmarkStart w:id="13" w:name="_Toc448754250"/>
      <w:r w:rsidRPr="005216A9">
        <w:t>Considerations</w:t>
      </w:r>
      <w:bookmarkEnd w:id="12"/>
      <w:bookmarkEnd w:id="13"/>
    </w:p>
    <w:p w14:paraId="027B34CD" w14:textId="77777777" w:rsidR="00757C25" w:rsidRPr="00222369" w:rsidRDefault="00757C25" w:rsidP="00553811">
      <w:r w:rsidRPr="00222369">
        <w:t>There are a number of issues and risks to consider when implementing mobile technologies, these include; security risks in allowing connections to your school network, filtering of personal devices, breakages and insurance, access to devices for all students, avoiding potential classroom distraction, network connection speeds, types of devices, charging facilities, total cost of ownership</w:t>
      </w:r>
    </w:p>
    <w:p w14:paraId="163BA546" w14:textId="77777777" w:rsidR="00757C25" w:rsidRPr="00222369" w:rsidRDefault="00757C25" w:rsidP="00553811">
      <w:r w:rsidRPr="00222369">
        <w:lastRenderedPageBreak/>
        <w:t>Schools may consider implementing the use of mobile technologies as a means of reducing expenditure on school provided devices. However, it is important to remember that the increased network management costs and overheads involved in implementing this properly are likely to counterb</w:t>
      </w:r>
      <w:r>
        <w:t>alance or outweigh any savings.</w:t>
      </w:r>
    </w:p>
    <w:p w14:paraId="7EBBF742" w14:textId="77777777" w:rsidR="00757C25" w:rsidRPr="00222369" w:rsidRDefault="00757C25" w:rsidP="00553811">
      <w:r w:rsidRPr="00222369">
        <w:t>The use of mobile technologies brings both real benefits and challenges for the whole school community – including teachers - and the only effective way for a school to implement these successfully is to involve the whole school community from the outset. Before the school embarks on this path, the risks and benefits must be clearly identified and shared with all stakeholders.</w:t>
      </w:r>
    </w:p>
    <w:p w14:paraId="078F8B84" w14:textId="77777777" w:rsidR="00757C25" w:rsidRPr="00222369" w:rsidDel="34208582" w:rsidRDefault="00757C25" w:rsidP="00553811">
      <w:pPr>
        <w:rPr>
          <w:del w:id="14" w:author="Michael Salisbury" w:date="2020-01-14T02:14:00Z"/>
          <w:color w:val="0070C0"/>
        </w:rPr>
      </w:pPr>
      <w:del w:id="15" w:author="Michael Salisbury" w:date="2020-01-14T02:14:00Z">
        <w:r w:rsidRPr="00222369" w:rsidDel="34208582">
          <w:rPr>
            <w:color w:val="0070C0"/>
          </w:rPr>
          <w:delText>A range of mobile technology implementations is possible. School should consider the following statements and remove those that do not apply to their planned implementation approach.</w:delText>
        </w:r>
      </w:del>
    </w:p>
    <w:p w14:paraId="6504A869" w14:textId="77777777" w:rsidR="00757C25" w:rsidRPr="00E801ED" w:rsidRDefault="00757C25" w:rsidP="00553811">
      <w:pPr>
        <w:pStyle w:val="ListParagraph"/>
        <w:numPr>
          <w:ilvl w:val="0"/>
          <w:numId w:val="96"/>
        </w:numPr>
      </w:pPr>
      <w:r w:rsidRPr="00E801ED">
        <w:t>The school Acceptable Use Agreements for staff, pupils/students and parents/carers will give consideration to the use of mobile technologies</w:t>
      </w:r>
    </w:p>
    <w:p w14:paraId="4A699841" w14:textId="77777777" w:rsidR="00757C25" w:rsidRPr="00596948" w:rsidRDefault="00757C25" w:rsidP="4C9A039A">
      <w:pPr>
        <w:pStyle w:val="ListParagraph"/>
        <w:numPr>
          <w:ilvl w:val="0"/>
          <w:numId w:val="96"/>
        </w:numPr>
        <w:rPr>
          <w:rFonts w:cs="Arial"/>
          <w:color w:val="466DB0"/>
          <w:rPrChange w:id="16" w:author="Michael Salisbury" w:date="2020-01-14T02:15:00Z">
            <w:rPr/>
          </w:rPrChange>
        </w:rPr>
      </w:pPr>
      <w:r w:rsidRPr="00222369">
        <w:rPr>
          <w:rFonts w:cs="Arial"/>
        </w:rPr>
        <w:t xml:space="preserve">The school allows: </w:t>
      </w:r>
      <w:del w:id="17" w:author="Michael Salisbury" w:date="2020-01-14T02:15:00Z">
        <w:r w:rsidRPr="00222369" w:rsidDel="4C9A039A">
          <w:rPr>
            <w:color w:val="0070C0"/>
          </w:rPr>
          <w:delText>(the school should complete the table below to indicate which devices are allowed and define their access to school systems)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0"/>
        <w:gridCol w:w="1285"/>
        <w:gridCol w:w="1165"/>
        <w:gridCol w:w="1257"/>
        <w:gridCol w:w="1406"/>
        <w:gridCol w:w="1131"/>
        <w:gridCol w:w="1302"/>
      </w:tblGrid>
      <w:tr w:rsidR="00757C25" w:rsidRPr="00C27F98" w14:paraId="6FDBD671" w14:textId="77777777" w:rsidTr="00C27F98">
        <w:tc>
          <w:tcPr>
            <w:tcW w:w="1762" w:type="dxa"/>
            <w:vAlign w:val="center"/>
          </w:tcPr>
          <w:p w14:paraId="672A6659" w14:textId="77777777" w:rsidR="00757C25" w:rsidRPr="00C27F98" w:rsidRDefault="00757C25" w:rsidP="00BD70EF">
            <w:pPr>
              <w:pStyle w:val="NoSpacing"/>
              <w:rPr>
                <w:sz w:val="20"/>
              </w:rPr>
            </w:pPr>
          </w:p>
        </w:tc>
        <w:tc>
          <w:tcPr>
            <w:tcW w:w="4030" w:type="dxa"/>
            <w:gridSpan w:val="3"/>
          </w:tcPr>
          <w:p w14:paraId="25CC65B3" w14:textId="77777777" w:rsidR="00757C25" w:rsidRPr="00C27F98" w:rsidRDefault="00757C25" w:rsidP="00C27F98">
            <w:pPr>
              <w:pStyle w:val="Heading4"/>
              <w:spacing w:before="0"/>
              <w:jc w:val="center"/>
            </w:pPr>
            <w:r w:rsidRPr="00C27F98">
              <w:t>School Devices</w:t>
            </w:r>
          </w:p>
        </w:tc>
        <w:tc>
          <w:tcPr>
            <w:tcW w:w="4273" w:type="dxa"/>
            <w:gridSpan w:val="3"/>
          </w:tcPr>
          <w:p w14:paraId="09BDB028" w14:textId="77777777" w:rsidR="00757C25" w:rsidRPr="00C27F98" w:rsidRDefault="00757C25" w:rsidP="00C27F98">
            <w:pPr>
              <w:pStyle w:val="Heading4"/>
              <w:spacing w:before="0"/>
              <w:jc w:val="center"/>
            </w:pPr>
            <w:r w:rsidRPr="00C27F98">
              <w:t>Personal Devices</w:t>
            </w:r>
          </w:p>
        </w:tc>
      </w:tr>
      <w:tr w:rsidR="00757C25" w:rsidRPr="00C27F98" w14:paraId="6BFA9543" w14:textId="77777777" w:rsidTr="00C27F98">
        <w:tc>
          <w:tcPr>
            <w:tcW w:w="1762" w:type="dxa"/>
            <w:vAlign w:val="center"/>
          </w:tcPr>
          <w:p w14:paraId="0A37501D" w14:textId="77777777" w:rsidR="00757C25" w:rsidRPr="00C27F98" w:rsidRDefault="00757C25" w:rsidP="00BD70EF">
            <w:pPr>
              <w:pStyle w:val="NoSpacing"/>
              <w:rPr>
                <w:sz w:val="20"/>
              </w:rPr>
            </w:pPr>
          </w:p>
        </w:tc>
        <w:tc>
          <w:tcPr>
            <w:tcW w:w="1426" w:type="dxa"/>
            <w:vAlign w:val="center"/>
          </w:tcPr>
          <w:p w14:paraId="5C00D32C" w14:textId="77777777" w:rsidR="00757C25" w:rsidRPr="00C27F98" w:rsidRDefault="00757C25" w:rsidP="00C27F98">
            <w:pPr>
              <w:pStyle w:val="NoSpacing"/>
              <w:jc w:val="center"/>
              <w:rPr>
                <w:sz w:val="20"/>
              </w:rPr>
            </w:pPr>
            <w:r w:rsidRPr="00C27F98">
              <w:rPr>
                <w:sz w:val="20"/>
              </w:rPr>
              <w:t>School owned and allocated to a single user</w:t>
            </w:r>
          </w:p>
        </w:tc>
        <w:tc>
          <w:tcPr>
            <w:tcW w:w="1302" w:type="dxa"/>
            <w:vAlign w:val="center"/>
          </w:tcPr>
          <w:p w14:paraId="44EB8BAA" w14:textId="77777777" w:rsidR="00757C25" w:rsidRPr="00C27F98" w:rsidRDefault="00757C25" w:rsidP="00C27F98">
            <w:pPr>
              <w:pStyle w:val="NoSpacing"/>
              <w:jc w:val="center"/>
              <w:rPr>
                <w:sz w:val="20"/>
              </w:rPr>
            </w:pPr>
            <w:r w:rsidRPr="00C27F98">
              <w:rPr>
                <w:sz w:val="20"/>
              </w:rPr>
              <w:t>School owned for use by multiple users</w:t>
            </w:r>
          </w:p>
        </w:tc>
        <w:tc>
          <w:tcPr>
            <w:tcW w:w="1302" w:type="dxa"/>
            <w:vAlign w:val="center"/>
          </w:tcPr>
          <w:p w14:paraId="7AD14AD1" w14:textId="77777777" w:rsidR="00757C25" w:rsidRPr="00C27F98" w:rsidRDefault="00757C25" w:rsidP="00C27F98">
            <w:pPr>
              <w:pStyle w:val="NoSpacing"/>
              <w:jc w:val="center"/>
              <w:rPr>
                <w:sz w:val="20"/>
              </w:rPr>
            </w:pPr>
            <w:r w:rsidRPr="00C27F98">
              <w:rPr>
                <w:sz w:val="20"/>
              </w:rPr>
              <w:t>Authorised device</w:t>
            </w:r>
            <w:r w:rsidRPr="00C27F98">
              <w:rPr>
                <w:rStyle w:val="FootnoteReference"/>
                <w:sz w:val="20"/>
              </w:rPr>
              <w:footnoteReference w:id="1"/>
            </w:r>
          </w:p>
        </w:tc>
        <w:tc>
          <w:tcPr>
            <w:tcW w:w="1406" w:type="dxa"/>
            <w:vAlign w:val="center"/>
          </w:tcPr>
          <w:p w14:paraId="14ADA1EA" w14:textId="77777777" w:rsidR="00757C25" w:rsidRPr="00C27F98" w:rsidRDefault="00757C25" w:rsidP="00C27F98">
            <w:pPr>
              <w:pStyle w:val="NoSpacing"/>
              <w:jc w:val="center"/>
              <w:rPr>
                <w:sz w:val="20"/>
              </w:rPr>
            </w:pPr>
            <w:r w:rsidRPr="00C27F98">
              <w:rPr>
                <w:sz w:val="20"/>
              </w:rPr>
              <w:t>Pupil/Student owned</w:t>
            </w:r>
          </w:p>
        </w:tc>
        <w:tc>
          <w:tcPr>
            <w:tcW w:w="1303" w:type="dxa"/>
            <w:vAlign w:val="center"/>
          </w:tcPr>
          <w:p w14:paraId="729929C9" w14:textId="77777777" w:rsidR="00757C25" w:rsidRPr="00C27F98" w:rsidRDefault="00757C25" w:rsidP="00C27F98">
            <w:pPr>
              <w:pStyle w:val="NoSpacing"/>
              <w:jc w:val="center"/>
              <w:rPr>
                <w:sz w:val="20"/>
              </w:rPr>
            </w:pPr>
            <w:r w:rsidRPr="00C27F98">
              <w:rPr>
                <w:sz w:val="20"/>
              </w:rPr>
              <w:t>Staff owned</w:t>
            </w:r>
          </w:p>
        </w:tc>
        <w:tc>
          <w:tcPr>
            <w:tcW w:w="1564" w:type="dxa"/>
            <w:vAlign w:val="center"/>
          </w:tcPr>
          <w:p w14:paraId="6EF17E9D" w14:textId="77777777" w:rsidR="00757C25" w:rsidRPr="00C27F98" w:rsidRDefault="00757C25" w:rsidP="00C27F98">
            <w:pPr>
              <w:pStyle w:val="NoSpacing"/>
              <w:jc w:val="center"/>
              <w:rPr>
                <w:sz w:val="20"/>
              </w:rPr>
            </w:pPr>
            <w:r w:rsidRPr="00C27F98">
              <w:rPr>
                <w:sz w:val="20"/>
              </w:rPr>
              <w:t>Visitor owned</w:t>
            </w:r>
          </w:p>
        </w:tc>
      </w:tr>
      <w:tr w:rsidR="00757C25" w:rsidRPr="00C27F98" w14:paraId="16312F83" w14:textId="77777777" w:rsidTr="00C27F98">
        <w:tc>
          <w:tcPr>
            <w:tcW w:w="1762" w:type="dxa"/>
            <w:vAlign w:val="center"/>
          </w:tcPr>
          <w:p w14:paraId="2CC2C4F1" w14:textId="77777777" w:rsidR="00757C25" w:rsidRPr="00C27F98" w:rsidRDefault="00757C25" w:rsidP="00BD70EF">
            <w:pPr>
              <w:pStyle w:val="NoSpacing"/>
              <w:rPr>
                <w:sz w:val="20"/>
              </w:rPr>
            </w:pPr>
            <w:r w:rsidRPr="00C27F98">
              <w:rPr>
                <w:sz w:val="20"/>
              </w:rPr>
              <w:t>Allowed in school</w:t>
            </w:r>
          </w:p>
        </w:tc>
        <w:tc>
          <w:tcPr>
            <w:tcW w:w="1426" w:type="dxa"/>
            <w:vAlign w:val="center"/>
          </w:tcPr>
          <w:p w14:paraId="5B7FDD25" w14:textId="77777777" w:rsidR="00757C25" w:rsidRPr="00C27F98" w:rsidRDefault="00757C25" w:rsidP="00C27F98">
            <w:pPr>
              <w:pStyle w:val="NoSpacing"/>
              <w:jc w:val="center"/>
              <w:rPr>
                <w:b/>
                <w:sz w:val="20"/>
              </w:rPr>
            </w:pPr>
            <w:r w:rsidRPr="00C27F98">
              <w:rPr>
                <w:b/>
                <w:sz w:val="20"/>
              </w:rPr>
              <w:t>Yes</w:t>
            </w:r>
          </w:p>
        </w:tc>
        <w:tc>
          <w:tcPr>
            <w:tcW w:w="1302" w:type="dxa"/>
            <w:vAlign w:val="center"/>
          </w:tcPr>
          <w:p w14:paraId="55239733" w14:textId="77777777" w:rsidR="00757C25" w:rsidRPr="00C27F98" w:rsidRDefault="00757C25" w:rsidP="00C27F98">
            <w:pPr>
              <w:pStyle w:val="NoSpacing"/>
              <w:jc w:val="center"/>
              <w:rPr>
                <w:b/>
                <w:sz w:val="20"/>
              </w:rPr>
            </w:pPr>
            <w:r w:rsidRPr="00C27F98">
              <w:rPr>
                <w:b/>
                <w:sz w:val="20"/>
              </w:rPr>
              <w:t>Yes</w:t>
            </w:r>
          </w:p>
        </w:tc>
        <w:tc>
          <w:tcPr>
            <w:tcW w:w="1302" w:type="dxa"/>
            <w:vAlign w:val="center"/>
          </w:tcPr>
          <w:p w14:paraId="55764F03" w14:textId="77777777" w:rsidR="00757C25" w:rsidRPr="00C27F98" w:rsidRDefault="00757C25" w:rsidP="00C27F98">
            <w:pPr>
              <w:pStyle w:val="NoSpacing"/>
              <w:jc w:val="center"/>
              <w:rPr>
                <w:b/>
                <w:sz w:val="20"/>
              </w:rPr>
            </w:pPr>
            <w:r w:rsidRPr="00C27F98">
              <w:rPr>
                <w:b/>
                <w:sz w:val="20"/>
              </w:rPr>
              <w:t>Yes</w:t>
            </w:r>
          </w:p>
        </w:tc>
        <w:tc>
          <w:tcPr>
            <w:tcW w:w="1406" w:type="dxa"/>
            <w:vAlign w:val="center"/>
          </w:tcPr>
          <w:p w14:paraId="65804BD3" w14:textId="77777777" w:rsidR="00757C25" w:rsidRPr="00C27F98" w:rsidRDefault="00757C25" w:rsidP="00C27F98">
            <w:pPr>
              <w:pStyle w:val="NoSpacing"/>
              <w:jc w:val="center"/>
              <w:rPr>
                <w:sz w:val="20"/>
              </w:rPr>
            </w:pPr>
            <w:bookmarkStart w:id="18" w:name="_Ref448415666"/>
            <w:r w:rsidRPr="00C27F98">
              <w:rPr>
                <w:sz w:val="20"/>
              </w:rPr>
              <w:t>No</w:t>
            </w:r>
            <w:r w:rsidRPr="00C27F98">
              <w:rPr>
                <w:rStyle w:val="FootnoteReference"/>
                <w:sz w:val="20"/>
              </w:rPr>
              <w:footnoteReference w:id="2"/>
            </w:r>
            <w:bookmarkEnd w:id="18"/>
          </w:p>
        </w:tc>
        <w:tc>
          <w:tcPr>
            <w:tcW w:w="1303" w:type="dxa"/>
            <w:vAlign w:val="center"/>
          </w:tcPr>
          <w:p w14:paraId="458939D2" w14:textId="77777777" w:rsidR="00757C25" w:rsidRPr="00C27F98" w:rsidRDefault="00757C25" w:rsidP="00AE46F5">
            <w:pPr>
              <w:pStyle w:val="NoSpacing"/>
              <w:jc w:val="center"/>
              <w:rPr>
                <w:sz w:val="20"/>
              </w:rPr>
            </w:pPr>
            <w:r w:rsidRPr="00C27F98">
              <w:rPr>
                <w:sz w:val="20"/>
              </w:rPr>
              <w:t xml:space="preserve">Yes </w:t>
            </w:r>
          </w:p>
        </w:tc>
        <w:tc>
          <w:tcPr>
            <w:tcW w:w="1564" w:type="dxa"/>
            <w:vAlign w:val="center"/>
          </w:tcPr>
          <w:p w14:paraId="5DF63922" w14:textId="77777777" w:rsidR="00757C25" w:rsidRPr="00C27F98" w:rsidRDefault="00757C25" w:rsidP="00AE46F5">
            <w:pPr>
              <w:pStyle w:val="NoSpacing"/>
              <w:jc w:val="center"/>
              <w:rPr>
                <w:sz w:val="20"/>
              </w:rPr>
            </w:pPr>
            <w:r w:rsidRPr="00C27F98">
              <w:rPr>
                <w:sz w:val="20"/>
              </w:rPr>
              <w:t xml:space="preserve">Yes </w:t>
            </w:r>
          </w:p>
        </w:tc>
      </w:tr>
      <w:tr w:rsidR="00757C25" w:rsidRPr="00C27F98" w14:paraId="03476976" w14:textId="77777777" w:rsidTr="00C27F98">
        <w:tc>
          <w:tcPr>
            <w:tcW w:w="1762" w:type="dxa"/>
            <w:vAlign w:val="center"/>
          </w:tcPr>
          <w:p w14:paraId="02D520A1" w14:textId="77777777" w:rsidR="00757C25" w:rsidRPr="00C27F98" w:rsidRDefault="00757C25" w:rsidP="00BD70EF">
            <w:pPr>
              <w:pStyle w:val="NoSpacing"/>
              <w:rPr>
                <w:sz w:val="20"/>
              </w:rPr>
            </w:pPr>
            <w:r w:rsidRPr="00C27F98">
              <w:rPr>
                <w:sz w:val="20"/>
              </w:rPr>
              <w:t>Full network access</w:t>
            </w:r>
          </w:p>
        </w:tc>
        <w:tc>
          <w:tcPr>
            <w:tcW w:w="1426" w:type="dxa"/>
            <w:vAlign w:val="center"/>
          </w:tcPr>
          <w:p w14:paraId="65F0DFC2" w14:textId="77777777" w:rsidR="00757C25" w:rsidRPr="00C27F98" w:rsidRDefault="00757C25" w:rsidP="00C27F98">
            <w:pPr>
              <w:pStyle w:val="NoSpacing"/>
              <w:jc w:val="center"/>
              <w:rPr>
                <w:i/>
                <w:sz w:val="20"/>
              </w:rPr>
            </w:pPr>
            <w:r w:rsidRPr="00C27F98">
              <w:rPr>
                <w:i/>
                <w:sz w:val="20"/>
              </w:rPr>
              <w:t>Yes</w:t>
            </w:r>
          </w:p>
        </w:tc>
        <w:tc>
          <w:tcPr>
            <w:tcW w:w="1302" w:type="dxa"/>
            <w:vAlign w:val="center"/>
          </w:tcPr>
          <w:p w14:paraId="604D630B" w14:textId="77777777" w:rsidR="00757C25" w:rsidRPr="00C27F98" w:rsidRDefault="00757C25" w:rsidP="00C27F98">
            <w:pPr>
              <w:pStyle w:val="NoSpacing"/>
              <w:jc w:val="center"/>
              <w:rPr>
                <w:i/>
                <w:sz w:val="20"/>
              </w:rPr>
            </w:pPr>
            <w:r w:rsidRPr="00C27F98">
              <w:rPr>
                <w:i/>
                <w:sz w:val="20"/>
              </w:rPr>
              <w:t>Yes</w:t>
            </w:r>
          </w:p>
        </w:tc>
        <w:tc>
          <w:tcPr>
            <w:tcW w:w="1302" w:type="dxa"/>
            <w:vAlign w:val="center"/>
          </w:tcPr>
          <w:p w14:paraId="3C1B5E46" w14:textId="77777777" w:rsidR="00757C25" w:rsidRPr="00C27F98" w:rsidRDefault="00757C25" w:rsidP="00C27F98">
            <w:pPr>
              <w:pStyle w:val="NoSpacing"/>
              <w:jc w:val="center"/>
              <w:rPr>
                <w:i/>
                <w:sz w:val="20"/>
              </w:rPr>
            </w:pPr>
            <w:r w:rsidRPr="00C27F98">
              <w:rPr>
                <w:i/>
                <w:sz w:val="20"/>
              </w:rPr>
              <w:t>Yes</w:t>
            </w:r>
          </w:p>
        </w:tc>
        <w:tc>
          <w:tcPr>
            <w:tcW w:w="1406" w:type="dxa"/>
            <w:vAlign w:val="center"/>
          </w:tcPr>
          <w:p w14:paraId="5DAB6C7B" w14:textId="77777777" w:rsidR="00757C25" w:rsidRPr="00C27F98" w:rsidRDefault="00757C25" w:rsidP="00C27F98">
            <w:pPr>
              <w:pStyle w:val="NoSpacing"/>
              <w:jc w:val="center"/>
              <w:rPr>
                <w:sz w:val="20"/>
              </w:rPr>
            </w:pPr>
          </w:p>
        </w:tc>
        <w:tc>
          <w:tcPr>
            <w:tcW w:w="1303" w:type="dxa"/>
            <w:vAlign w:val="center"/>
          </w:tcPr>
          <w:p w14:paraId="4482E6A6" w14:textId="77777777" w:rsidR="00757C25" w:rsidRPr="00C27F98" w:rsidRDefault="00AE46F5" w:rsidP="00C27F98">
            <w:pPr>
              <w:pStyle w:val="NoSpacing"/>
              <w:jc w:val="center"/>
              <w:rPr>
                <w:sz w:val="20"/>
              </w:rPr>
            </w:pPr>
            <w:r>
              <w:rPr>
                <w:sz w:val="20"/>
              </w:rPr>
              <w:t>Yes</w:t>
            </w:r>
          </w:p>
        </w:tc>
        <w:tc>
          <w:tcPr>
            <w:tcW w:w="1564" w:type="dxa"/>
            <w:vAlign w:val="center"/>
          </w:tcPr>
          <w:p w14:paraId="0746FD2F" w14:textId="77777777" w:rsidR="00757C25" w:rsidRPr="00C27F98" w:rsidRDefault="00AE46F5" w:rsidP="00C27F98">
            <w:pPr>
              <w:pStyle w:val="NoSpacing"/>
              <w:jc w:val="center"/>
              <w:rPr>
                <w:sz w:val="20"/>
              </w:rPr>
            </w:pPr>
            <w:r>
              <w:rPr>
                <w:sz w:val="20"/>
              </w:rPr>
              <w:t>Yes</w:t>
            </w:r>
          </w:p>
        </w:tc>
      </w:tr>
      <w:tr w:rsidR="00757C25" w:rsidRPr="00C27F98" w14:paraId="1234E7D9" w14:textId="77777777" w:rsidTr="00C27F98">
        <w:tc>
          <w:tcPr>
            <w:tcW w:w="1762" w:type="dxa"/>
            <w:vAlign w:val="center"/>
          </w:tcPr>
          <w:p w14:paraId="75B4EBB4" w14:textId="77777777" w:rsidR="00757C25" w:rsidRPr="00C27F98" w:rsidRDefault="00757C25" w:rsidP="00BD70EF">
            <w:pPr>
              <w:pStyle w:val="NoSpacing"/>
              <w:rPr>
                <w:sz w:val="20"/>
              </w:rPr>
            </w:pPr>
            <w:r w:rsidRPr="00C27F98">
              <w:rPr>
                <w:sz w:val="20"/>
              </w:rPr>
              <w:t>Internet only</w:t>
            </w:r>
          </w:p>
        </w:tc>
        <w:tc>
          <w:tcPr>
            <w:tcW w:w="1426" w:type="dxa"/>
            <w:vAlign w:val="center"/>
          </w:tcPr>
          <w:p w14:paraId="02EB378F" w14:textId="77777777" w:rsidR="00757C25" w:rsidRPr="00C27F98" w:rsidRDefault="00757C25" w:rsidP="00C27F98">
            <w:pPr>
              <w:pStyle w:val="NoSpacing"/>
              <w:jc w:val="center"/>
              <w:rPr>
                <w:sz w:val="20"/>
              </w:rPr>
            </w:pPr>
          </w:p>
        </w:tc>
        <w:tc>
          <w:tcPr>
            <w:tcW w:w="1302" w:type="dxa"/>
            <w:vAlign w:val="center"/>
          </w:tcPr>
          <w:p w14:paraId="6A05A809" w14:textId="77777777" w:rsidR="00757C25" w:rsidRPr="00C27F98" w:rsidRDefault="00757C25" w:rsidP="00C27F98">
            <w:pPr>
              <w:pStyle w:val="NoSpacing"/>
              <w:jc w:val="center"/>
              <w:rPr>
                <w:sz w:val="20"/>
              </w:rPr>
            </w:pPr>
          </w:p>
        </w:tc>
        <w:tc>
          <w:tcPr>
            <w:tcW w:w="1302" w:type="dxa"/>
            <w:vAlign w:val="center"/>
          </w:tcPr>
          <w:p w14:paraId="5A39BBE3" w14:textId="77777777" w:rsidR="00757C25" w:rsidRPr="00C27F98" w:rsidRDefault="00757C25" w:rsidP="00C27F98">
            <w:pPr>
              <w:pStyle w:val="NoSpacing"/>
              <w:jc w:val="center"/>
              <w:rPr>
                <w:sz w:val="20"/>
              </w:rPr>
            </w:pPr>
          </w:p>
        </w:tc>
        <w:tc>
          <w:tcPr>
            <w:tcW w:w="1406" w:type="dxa"/>
            <w:vAlign w:val="center"/>
          </w:tcPr>
          <w:p w14:paraId="41C8F396" w14:textId="77777777" w:rsidR="00757C25" w:rsidRPr="00C27F98" w:rsidRDefault="00757C25" w:rsidP="00C27F98">
            <w:pPr>
              <w:pStyle w:val="NoSpacing"/>
              <w:jc w:val="center"/>
              <w:rPr>
                <w:sz w:val="20"/>
              </w:rPr>
            </w:pPr>
          </w:p>
        </w:tc>
        <w:tc>
          <w:tcPr>
            <w:tcW w:w="1303" w:type="dxa"/>
            <w:vAlign w:val="center"/>
          </w:tcPr>
          <w:p w14:paraId="1CBDFED2" w14:textId="77777777" w:rsidR="00757C25" w:rsidRPr="00C27F98" w:rsidRDefault="00AE46F5" w:rsidP="00C27F98">
            <w:pPr>
              <w:pStyle w:val="NoSpacing"/>
              <w:jc w:val="center"/>
              <w:rPr>
                <w:sz w:val="20"/>
              </w:rPr>
            </w:pPr>
            <w:r>
              <w:rPr>
                <w:sz w:val="20"/>
              </w:rPr>
              <w:t>Yes</w:t>
            </w:r>
          </w:p>
        </w:tc>
        <w:tc>
          <w:tcPr>
            <w:tcW w:w="1564" w:type="dxa"/>
            <w:vAlign w:val="center"/>
          </w:tcPr>
          <w:p w14:paraId="7C5AC6C2" w14:textId="77777777" w:rsidR="00757C25" w:rsidRPr="00C27F98" w:rsidRDefault="00AE46F5" w:rsidP="00C27F98">
            <w:pPr>
              <w:pStyle w:val="NoSpacing"/>
              <w:jc w:val="center"/>
              <w:rPr>
                <w:sz w:val="20"/>
              </w:rPr>
            </w:pPr>
            <w:r>
              <w:rPr>
                <w:sz w:val="20"/>
              </w:rPr>
              <w:t>No</w:t>
            </w:r>
          </w:p>
        </w:tc>
      </w:tr>
      <w:tr w:rsidR="00757C25" w:rsidRPr="00C27F98" w14:paraId="23BE50F0" w14:textId="77777777" w:rsidTr="00C27F98">
        <w:tc>
          <w:tcPr>
            <w:tcW w:w="1762" w:type="dxa"/>
            <w:vAlign w:val="center"/>
          </w:tcPr>
          <w:p w14:paraId="04F9C27A" w14:textId="77777777" w:rsidR="00757C25" w:rsidRPr="00C27F98" w:rsidRDefault="00757C25" w:rsidP="00BD70EF">
            <w:pPr>
              <w:pStyle w:val="NoSpacing"/>
              <w:rPr>
                <w:sz w:val="20"/>
              </w:rPr>
            </w:pPr>
            <w:r w:rsidRPr="00C27F98">
              <w:rPr>
                <w:sz w:val="20"/>
              </w:rPr>
              <w:t>No network access</w:t>
            </w:r>
          </w:p>
        </w:tc>
        <w:tc>
          <w:tcPr>
            <w:tcW w:w="1426" w:type="dxa"/>
            <w:vAlign w:val="center"/>
          </w:tcPr>
          <w:p w14:paraId="72A3D3EC" w14:textId="77777777" w:rsidR="00757C25" w:rsidRPr="00C27F98" w:rsidRDefault="00757C25" w:rsidP="00C27F98">
            <w:pPr>
              <w:pStyle w:val="NoSpacing"/>
              <w:jc w:val="center"/>
              <w:rPr>
                <w:sz w:val="20"/>
              </w:rPr>
            </w:pPr>
          </w:p>
        </w:tc>
        <w:tc>
          <w:tcPr>
            <w:tcW w:w="1302" w:type="dxa"/>
            <w:vAlign w:val="center"/>
          </w:tcPr>
          <w:p w14:paraId="0D0B940D" w14:textId="77777777" w:rsidR="00757C25" w:rsidRPr="00C27F98" w:rsidRDefault="00757C25" w:rsidP="00C27F98">
            <w:pPr>
              <w:pStyle w:val="NoSpacing"/>
              <w:jc w:val="center"/>
              <w:rPr>
                <w:sz w:val="20"/>
              </w:rPr>
            </w:pPr>
          </w:p>
        </w:tc>
        <w:tc>
          <w:tcPr>
            <w:tcW w:w="1302" w:type="dxa"/>
            <w:vAlign w:val="center"/>
          </w:tcPr>
          <w:p w14:paraId="0E27B00A" w14:textId="77777777" w:rsidR="00757C25" w:rsidRPr="00C27F98" w:rsidRDefault="00757C25" w:rsidP="00C27F98">
            <w:pPr>
              <w:pStyle w:val="NoSpacing"/>
              <w:jc w:val="center"/>
              <w:rPr>
                <w:sz w:val="20"/>
              </w:rPr>
            </w:pPr>
          </w:p>
        </w:tc>
        <w:tc>
          <w:tcPr>
            <w:tcW w:w="1406" w:type="dxa"/>
            <w:vAlign w:val="center"/>
          </w:tcPr>
          <w:p w14:paraId="60061E4C" w14:textId="77777777" w:rsidR="00757C25" w:rsidRPr="00C27F98" w:rsidRDefault="00757C25" w:rsidP="00C27F98">
            <w:pPr>
              <w:pStyle w:val="NoSpacing"/>
              <w:jc w:val="center"/>
              <w:rPr>
                <w:sz w:val="20"/>
              </w:rPr>
            </w:pPr>
          </w:p>
        </w:tc>
        <w:tc>
          <w:tcPr>
            <w:tcW w:w="1303" w:type="dxa"/>
            <w:vAlign w:val="center"/>
          </w:tcPr>
          <w:p w14:paraId="44EAFD9C" w14:textId="77777777" w:rsidR="00757C25" w:rsidRPr="00C27F98" w:rsidRDefault="00757C25" w:rsidP="00C27F98">
            <w:pPr>
              <w:pStyle w:val="NoSpacing"/>
              <w:jc w:val="center"/>
              <w:rPr>
                <w:sz w:val="20"/>
              </w:rPr>
            </w:pPr>
          </w:p>
        </w:tc>
        <w:tc>
          <w:tcPr>
            <w:tcW w:w="1564" w:type="dxa"/>
            <w:vAlign w:val="center"/>
          </w:tcPr>
          <w:p w14:paraId="1A09B756" w14:textId="77777777" w:rsidR="00757C25" w:rsidRPr="00C27F98" w:rsidRDefault="00AE46F5" w:rsidP="00C27F98">
            <w:pPr>
              <w:pStyle w:val="NoSpacing"/>
              <w:jc w:val="center"/>
              <w:rPr>
                <w:sz w:val="20"/>
              </w:rPr>
            </w:pPr>
            <w:r>
              <w:rPr>
                <w:sz w:val="20"/>
              </w:rPr>
              <w:t>No</w:t>
            </w:r>
          </w:p>
        </w:tc>
      </w:tr>
    </w:tbl>
    <w:p w14:paraId="4B94D5A5" w14:textId="77777777" w:rsidR="00757C25" w:rsidRDefault="00757C25" w:rsidP="00553811">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b/>
          <w:color w:val="494949"/>
          <w:sz w:val="20"/>
        </w:rPr>
      </w:pPr>
    </w:p>
    <w:p w14:paraId="758A93D2" w14:textId="77777777" w:rsidR="00757C25" w:rsidRPr="00F659AA" w:rsidRDefault="00757C25" w:rsidP="00553811">
      <w:pPr>
        <w:pStyle w:val="ListParagraph"/>
        <w:numPr>
          <w:ilvl w:val="0"/>
          <w:numId w:val="97"/>
        </w:numPr>
        <w:ind w:left="709"/>
      </w:pPr>
      <w:r w:rsidRPr="00F659AA">
        <w:rPr>
          <w:b/>
        </w:rPr>
        <w:t xml:space="preserve">The school has provided technical solutions for the safe use of mobile technology for school devices/personal devices </w:t>
      </w:r>
    </w:p>
    <w:p w14:paraId="2893616A" w14:textId="77777777" w:rsidR="00757C25" w:rsidRPr="00F659AA" w:rsidRDefault="00757C25" w:rsidP="00553811">
      <w:pPr>
        <w:pStyle w:val="ListParagraph"/>
        <w:numPr>
          <w:ilvl w:val="1"/>
          <w:numId w:val="97"/>
        </w:numPr>
        <w:rPr>
          <w:b/>
        </w:rPr>
      </w:pPr>
      <w:r w:rsidRPr="00F659AA">
        <w:rPr>
          <w:b/>
        </w:rPr>
        <w:t>All school devices are controlled though the use of Mobile Device Management software</w:t>
      </w:r>
    </w:p>
    <w:p w14:paraId="24CB00C3" w14:textId="77777777" w:rsidR="00757C25" w:rsidRPr="00F659AA" w:rsidRDefault="00757C25" w:rsidP="00553811">
      <w:pPr>
        <w:pStyle w:val="ListParagraph"/>
        <w:numPr>
          <w:ilvl w:val="1"/>
          <w:numId w:val="97"/>
        </w:numPr>
        <w:rPr>
          <w:b/>
        </w:rPr>
      </w:pPr>
      <w:r w:rsidRPr="00F659AA">
        <w:rPr>
          <w:b/>
        </w:rPr>
        <w:t>Appropriate access control is applied to all mobile devices according to the requirements of the user (</w:t>
      </w:r>
      <w:proofErr w:type="spellStart"/>
      <w:r w:rsidRPr="00F659AA">
        <w:rPr>
          <w:b/>
        </w:rPr>
        <w:t>e.g</w:t>
      </w:r>
      <w:proofErr w:type="spellEnd"/>
      <w:r w:rsidRPr="00F659AA">
        <w:rPr>
          <w:b/>
        </w:rPr>
        <w:t xml:space="preserve"> Internet only access, network access allowed, shared folder network access)</w:t>
      </w:r>
    </w:p>
    <w:p w14:paraId="1E6047E1" w14:textId="77777777" w:rsidR="00757C25" w:rsidRPr="00F659AA" w:rsidRDefault="00757C25" w:rsidP="00553811">
      <w:pPr>
        <w:pStyle w:val="ListParagraph"/>
        <w:numPr>
          <w:ilvl w:val="1"/>
          <w:numId w:val="97"/>
        </w:numPr>
        <w:rPr>
          <w:b/>
        </w:rPr>
      </w:pPr>
      <w:r w:rsidRPr="00F659AA">
        <w:rPr>
          <w:b/>
        </w:rPr>
        <w:t>The school has addressed broadband performance and capacity to ensure that core educational and administrative activities are not negatively affected by the increase in the number of connected devices</w:t>
      </w:r>
    </w:p>
    <w:p w14:paraId="3C978201" w14:textId="77777777" w:rsidR="00757C25" w:rsidRPr="00F659AA" w:rsidRDefault="00757C25" w:rsidP="00553811">
      <w:pPr>
        <w:pStyle w:val="ListParagraph"/>
        <w:numPr>
          <w:ilvl w:val="1"/>
          <w:numId w:val="97"/>
        </w:numPr>
        <w:rPr>
          <w:b/>
        </w:rPr>
      </w:pPr>
      <w:r w:rsidRPr="00F659AA">
        <w:rPr>
          <w:b/>
        </w:rPr>
        <w:t>For all mobile technologies, filtering will be applied to the internet connection and attempts to bypass this are not permitted</w:t>
      </w:r>
    </w:p>
    <w:p w14:paraId="3556CEAC" w14:textId="77777777" w:rsidR="00757C25" w:rsidRPr="00F659AA" w:rsidDel="59F46B72" w:rsidRDefault="00757C25" w:rsidP="00553811">
      <w:pPr>
        <w:pStyle w:val="ListParagraph"/>
        <w:numPr>
          <w:ilvl w:val="1"/>
          <w:numId w:val="97"/>
        </w:numPr>
        <w:rPr>
          <w:del w:id="19" w:author="Michael Salisbury" w:date="2020-01-14T02:15:00Z"/>
        </w:rPr>
      </w:pPr>
      <w:r w:rsidRPr="001D0301">
        <w:rPr>
          <w:b/>
          <w:bCs/>
        </w:rPr>
        <w:lastRenderedPageBreak/>
        <w:t>Appropriate exit processes are implemented for devices no longer used at a school location or by an authorised user</w:t>
      </w:r>
      <w:r w:rsidRPr="3AD68524">
        <w:t xml:space="preserve">. </w:t>
      </w:r>
      <w:del w:id="20" w:author="Michael Salisbury" w:date="2020-01-14T02:15:00Z">
        <w:r w:rsidRPr="00F659AA" w:rsidDel="59F46B72">
          <w:rPr>
            <w:color w:val="0070C0"/>
          </w:rPr>
          <w:delText>These may include; revoking the link between MDM software and the device, removing proxy settings, ensuring no sensitive data is removed from the network, uninstalling school-licenced software etc.</w:delText>
        </w:r>
      </w:del>
    </w:p>
    <w:p w14:paraId="1F068B70" w14:textId="77777777" w:rsidR="00757C25" w:rsidRPr="00F659AA" w:rsidRDefault="00757C25">
      <w:pPr>
        <w:pStyle w:val="ListParagraph"/>
        <w:numPr>
          <w:ilvl w:val="1"/>
          <w:numId w:val="97"/>
        </w:numPr>
        <w:rPr>
          <w:ins w:id="21" w:author="Michael Salisbury" w:date="2020-01-14T02:16:00Z"/>
          <w:i/>
          <w:iCs/>
          <w:rPrChange w:id="22" w:author="Michael Salisbury" w:date="2020-01-14T02:16:00Z">
            <w:rPr>
              <w:ins w:id="23" w:author="Michael Salisbury" w:date="2020-01-14T02:16:00Z"/>
            </w:rPr>
          </w:rPrChange>
        </w:rPr>
      </w:pPr>
    </w:p>
    <w:p w14:paraId="44B1D03F" w14:textId="77777777" w:rsidR="00757C25" w:rsidRPr="00F659AA" w:rsidRDefault="00757C25">
      <w:pPr>
        <w:pStyle w:val="ListParagraph"/>
        <w:numPr>
          <w:ilvl w:val="1"/>
          <w:numId w:val="97"/>
        </w:numPr>
        <w:rPr>
          <w:i/>
          <w:iCs/>
          <w:rPrChange w:id="24" w:author="Michael Salisbury" w:date="2020-01-14T02:16:00Z">
            <w:rPr/>
          </w:rPrChange>
        </w:rPr>
      </w:pPr>
      <w:r w:rsidRPr="001D0301">
        <w:rPr>
          <w:i/>
          <w:iCs/>
        </w:rPr>
        <w:t>All school devices are subject to routine monitoring</w:t>
      </w:r>
    </w:p>
    <w:p w14:paraId="70FA6304" w14:textId="77777777" w:rsidR="00757C25" w:rsidRDefault="00757C25" w:rsidP="00553811">
      <w:pPr>
        <w:pStyle w:val="ListParagraph"/>
        <w:numPr>
          <w:ilvl w:val="1"/>
          <w:numId w:val="97"/>
        </w:numPr>
        <w:rPr>
          <w:i/>
        </w:rPr>
      </w:pPr>
      <w:r w:rsidRPr="00F659AA">
        <w:rPr>
          <w:i/>
        </w:rPr>
        <w:t>Pro-active monitoring has been implemented to monitor activity</w:t>
      </w:r>
    </w:p>
    <w:p w14:paraId="790EF0D6" w14:textId="77777777" w:rsidR="00757C25" w:rsidRPr="00F659AA" w:rsidRDefault="00757C25" w:rsidP="00553811">
      <w:pPr>
        <w:pStyle w:val="ListParagraph"/>
        <w:numPr>
          <w:ilvl w:val="0"/>
          <w:numId w:val="97"/>
        </w:numPr>
        <w:rPr>
          <w:i/>
        </w:rPr>
      </w:pPr>
      <w:r w:rsidRPr="00F659AA">
        <w:rPr>
          <w:i/>
        </w:rPr>
        <w:t>When personal devices are permitted:</w:t>
      </w:r>
    </w:p>
    <w:p w14:paraId="244C9AA3" w14:textId="77777777" w:rsidR="00757C25" w:rsidRPr="00F659AA" w:rsidRDefault="00757C25" w:rsidP="00553811">
      <w:pPr>
        <w:pStyle w:val="ListParagraph"/>
        <w:numPr>
          <w:ilvl w:val="1"/>
          <w:numId w:val="97"/>
        </w:numPr>
        <w:rPr>
          <w:i/>
        </w:rPr>
      </w:pPr>
      <w:r w:rsidRPr="00F659AA">
        <w:rPr>
          <w:i/>
        </w:rPr>
        <w:t>All personal devices are restricted through the implementation of technical solutions that provide appropriate levels of network access</w:t>
      </w:r>
    </w:p>
    <w:p w14:paraId="375848F4" w14:textId="70C6076F" w:rsidR="00757C25" w:rsidRPr="00F659AA" w:rsidRDefault="00757C25" w:rsidP="00553811">
      <w:pPr>
        <w:pStyle w:val="ListParagraph"/>
        <w:numPr>
          <w:ilvl w:val="1"/>
          <w:numId w:val="97"/>
        </w:numPr>
        <w:rPr>
          <w:i/>
        </w:rPr>
      </w:pPr>
      <w:r w:rsidRPr="00F659AA">
        <w:rPr>
          <w:i/>
        </w:rPr>
        <w:t>Personal devices are brought into the school entirely at the risk of the owner and the decision to bring the device in to the school lies with the user (and their parents/carers) as does the liability for any loss or damage resulting from the use of the device in school</w:t>
      </w:r>
      <w:ins w:id="25" w:author="Michael Salisbury" w:date="2025-01-27T17:08:00Z">
        <w:r w:rsidR="005A777A">
          <w:rPr>
            <w:i/>
          </w:rPr>
          <w:t>. Year 6 children are permitted to bring in a phone on the condition that it is handed in to the school office at the start of every day and collected at the end of the day.</w:t>
        </w:r>
      </w:ins>
      <w:bookmarkStart w:id="26" w:name="_GoBack"/>
      <w:bookmarkEnd w:id="26"/>
    </w:p>
    <w:p w14:paraId="1E98F3E2" w14:textId="77777777" w:rsidR="00757C25" w:rsidRPr="00F659AA" w:rsidRDefault="00757C25" w:rsidP="00553811">
      <w:pPr>
        <w:pStyle w:val="ListParagraph"/>
        <w:numPr>
          <w:ilvl w:val="1"/>
          <w:numId w:val="97"/>
        </w:numPr>
        <w:rPr>
          <w:i/>
        </w:rPr>
      </w:pPr>
      <w:r w:rsidRPr="00F659AA">
        <w:rPr>
          <w:i/>
        </w:rPr>
        <w:t>The school accepts no responsibility or liability in respect of lost, stolen or damaged devices while at school or on activities organised or undertaken by the school (the school recommends insurance is purchased to cover that device whilst out of the home)</w:t>
      </w:r>
    </w:p>
    <w:p w14:paraId="788CC400" w14:textId="77777777" w:rsidR="00757C25" w:rsidRPr="00F659AA" w:rsidRDefault="00757C25" w:rsidP="00553811">
      <w:pPr>
        <w:pStyle w:val="ListParagraph"/>
        <w:numPr>
          <w:ilvl w:val="1"/>
          <w:numId w:val="97"/>
        </w:numPr>
        <w:rPr>
          <w:i/>
        </w:rPr>
      </w:pPr>
      <w:r w:rsidRPr="00F659AA">
        <w:rPr>
          <w:i/>
        </w:rPr>
        <w:t>The school accepts no responsibility for any malfunction of a device due to changes made to the device while on the school network or whilst resolving any connectivity issues</w:t>
      </w:r>
    </w:p>
    <w:p w14:paraId="3D60D59C" w14:textId="77777777" w:rsidR="00757C25" w:rsidRPr="00F659AA" w:rsidRDefault="00757C25" w:rsidP="00553811">
      <w:pPr>
        <w:pStyle w:val="ListParagraph"/>
        <w:numPr>
          <w:ilvl w:val="1"/>
          <w:numId w:val="97"/>
        </w:numPr>
        <w:rPr>
          <w:i/>
        </w:rPr>
      </w:pPr>
      <w:r w:rsidRPr="00F659AA">
        <w:rPr>
          <w:i/>
        </w:rPr>
        <w:t>The school recommends that the devices are made easily identifiable and have a protective case to help secure them as the devices are moved around the school. Pass-codes or PINs should be set on personal devices to aid security</w:t>
      </w:r>
    </w:p>
    <w:p w14:paraId="1FE84317" w14:textId="77777777" w:rsidR="00757C25" w:rsidRPr="00F659AA" w:rsidRDefault="00757C25" w:rsidP="00553811">
      <w:pPr>
        <w:pStyle w:val="ListParagraph"/>
        <w:numPr>
          <w:ilvl w:val="1"/>
          <w:numId w:val="97"/>
        </w:numPr>
        <w:rPr>
          <w:i/>
        </w:rPr>
      </w:pPr>
      <w:r w:rsidRPr="00F659AA">
        <w:rPr>
          <w:i/>
        </w:rPr>
        <w:t>The school is not responsible for the day to day maintenance or upkeep of the users personal device such as the charging of any device, the installation of software updates or the resolution of hardware issues</w:t>
      </w:r>
    </w:p>
    <w:p w14:paraId="5193894C" w14:textId="77777777" w:rsidR="00757C25" w:rsidRPr="00F659AA" w:rsidRDefault="00757C25" w:rsidP="00553811">
      <w:pPr>
        <w:pStyle w:val="ListParagraph"/>
        <w:numPr>
          <w:ilvl w:val="0"/>
          <w:numId w:val="97"/>
        </w:numPr>
        <w:rPr>
          <w:b/>
        </w:rPr>
      </w:pPr>
      <w:r w:rsidRPr="00F659AA">
        <w:rPr>
          <w:b/>
        </w:rPr>
        <w:t>Users are expected to act responsibly, safely and respectfully in line with current Acceptable Use Agreements, in addition;</w:t>
      </w:r>
    </w:p>
    <w:p w14:paraId="7C5BFA92" w14:textId="77777777" w:rsidR="00757C25" w:rsidRPr="00F659AA" w:rsidRDefault="00757C25" w:rsidP="00553811">
      <w:pPr>
        <w:pStyle w:val="ListParagraph"/>
        <w:numPr>
          <w:ilvl w:val="1"/>
          <w:numId w:val="97"/>
        </w:numPr>
        <w:rPr>
          <w:b/>
        </w:rPr>
      </w:pPr>
      <w:r w:rsidRPr="00F659AA">
        <w:rPr>
          <w:b/>
        </w:rPr>
        <w:t>Devices may not be used in tests or exams</w:t>
      </w:r>
    </w:p>
    <w:p w14:paraId="298B84AC" w14:textId="77777777" w:rsidR="00757C25" w:rsidRPr="00F659AA" w:rsidRDefault="00757C25" w:rsidP="00553811">
      <w:pPr>
        <w:pStyle w:val="ListParagraph"/>
        <w:numPr>
          <w:ilvl w:val="1"/>
          <w:numId w:val="97"/>
        </w:numPr>
        <w:rPr>
          <w:b/>
        </w:rPr>
      </w:pPr>
      <w:r w:rsidRPr="00F659AA">
        <w:rPr>
          <w:b/>
        </w:rPr>
        <w:t>Visitors should be provided with information about how and when they are permitted to use mobile technology in line with local safeguarding arrangements</w:t>
      </w:r>
    </w:p>
    <w:p w14:paraId="70D0A782" w14:textId="77777777" w:rsidR="00757C25" w:rsidRPr="00F659AA" w:rsidRDefault="00757C25" w:rsidP="00553811">
      <w:pPr>
        <w:pStyle w:val="ListParagraph"/>
        <w:numPr>
          <w:ilvl w:val="1"/>
          <w:numId w:val="97"/>
        </w:numPr>
        <w:rPr>
          <w:b/>
        </w:rPr>
      </w:pPr>
      <w:r w:rsidRPr="00F659AA">
        <w:rPr>
          <w:b/>
        </w:rPr>
        <w:t>Users are responsible for keeping their device up to date through software, security and app updates. The device is virus protected and should not be capable of passing on infections to the network</w:t>
      </w:r>
    </w:p>
    <w:p w14:paraId="395692C8" w14:textId="77777777" w:rsidR="00757C25" w:rsidRPr="00F659AA" w:rsidRDefault="00757C25" w:rsidP="00553811">
      <w:pPr>
        <w:pStyle w:val="ListParagraph"/>
        <w:numPr>
          <w:ilvl w:val="1"/>
          <w:numId w:val="97"/>
        </w:numPr>
        <w:rPr>
          <w:b/>
        </w:rPr>
      </w:pPr>
      <w:r w:rsidRPr="00F659AA">
        <w:rPr>
          <w:b/>
        </w:rPr>
        <w:t>Users are responsible for charging their own devices and for protecting and looking after their devices while in school</w:t>
      </w:r>
    </w:p>
    <w:p w14:paraId="6FA31CD4" w14:textId="77777777" w:rsidR="00757C25" w:rsidRPr="00F659AA" w:rsidRDefault="00757C25" w:rsidP="00553811">
      <w:pPr>
        <w:pStyle w:val="ListParagraph"/>
        <w:numPr>
          <w:ilvl w:val="1"/>
          <w:numId w:val="97"/>
        </w:numPr>
        <w:rPr>
          <w:b/>
        </w:rPr>
      </w:pPr>
      <w:r w:rsidRPr="00F659AA">
        <w:rPr>
          <w:b/>
        </w:rPr>
        <w:t>Personal devices should be charged before being brought to school as the charging of personal devices is not permitted during the school day</w:t>
      </w:r>
    </w:p>
    <w:p w14:paraId="17F29366" w14:textId="77777777" w:rsidR="00757C25" w:rsidRPr="00F659AA" w:rsidRDefault="00757C25" w:rsidP="00553811">
      <w:pPr>
        <w:pStyle w:val="ListParagraph"/>
        <w:numPr>
          <w:ilvl w:val="1"/>
          <w:numId w:val="97"/>
        </w:numPr>
        <w:rPr>
          <w:b/>
        </w:rPr>
      </w:pPr>
      <w:r w:rsidRPr="00F659AA">
        <w:rPr>
          <w:b/>
        </w:rPr>
        <w:t>Devices must be in silent mode on the school site and on school buses</w:t>
      </w:r>
    </w:p>
    <w:p w14:paraId="1184B6E9" w14:textId="77777777" w:rsidR="00757C25" w:rsidRPr="00F659AA" w:rsidRDefault="00757C25" w:rsidP="00553811">
      <w:pPr>
        <w:pStyle w:val="ListParagraph"/>
        <w:numPr>
          <w:ilvl w:val="1"/>
          <w:numId w:val="97"/>
        </w:numPr>
        <w:rPr>
          <w:b/>
        </w:rPr>
      </w:pPr>
      <w:r w:rsidRPr="00F659AA">
        <w:rPr>
          <w:b/>
        </w:rPr>
        <w:t>School devices are provided to support learning. It is expected that pupils/students will bring devices to school as required.</w:t>
      </w:r>
    </w:p>
    <w:p w14:paraId="0B4E5F8C" w14:textId="77777777" w:rsidR="00757C25" w:rsidRPr="00F659AA" w:rsidRDefault="00757C25" w:rsidP="00553811">
      <w:pPr>
        <w:pStyle w:val="ListParagraph"/>
        <w:numPr>
          <w:ilvl w:val="1"/>
          <w:numId w:val="97"/>
        </w:numPr>
        <w:rPr>
          <w:b/>
        </w:rPr>
      </w:pPr>
      <w:r w:rsidRPr="00F659AA">
        <w:rPr>
          <w:b/>
        </w:rPr>
        <w:lastRenderedPageBreak/>
        <w:t>Confiscation and searching (England) - the school has the right to take, examine and search any device that is suspected of unauthorised use, either technical or inappropriate.</w:t>
      </w:r>
    </w:p>
    <w:p w14:paraId="6CBF8605" w14:textId="77777777" w:rsidR="00757C25" w:rsidRPr="00F659AA" w:rsidRDefault="00757C25" w:rsidP="00553811">
      <w:pPr>
        <w:pStyle w:val="ListParagraph"/>
        <w:numPr>
          <w:ilvl w:val="1"/>
          <w:numId w:val="97"/>
        </w:numPr>
        <w:rPr>
          <w:b/>
        </w:rPr>
      </w:pPr>
      <w:r w:rsidRPr="00F659AA">
        <w:rPr>
          <w:b/>
        </w:rPr>
        <w:t>The changing of settings (exceptions include personal settings such as font size, brightness, etc…) that would stop the device working as it was originally set up and intended to work is not permitted</w:t>
      </w:r>
    </w:p>
    <w:p w14:paraId="4F4D591A" w14:textId="77777777" w:rsidR="00757C25" w:rsidRPr="00F659AA" w:rsidRDefault="00757C25" w:rsidP="00553811">
      <w:pPr>
        <w:pStyle w:val="ListParagraph"/>
        <w:numPr>
          <w:ilvl w:val="1"/>
          <w:numId w:val="97"/>
        </w:numPr>
        <w:rPr>
          <w:b/>
        </w:rPr>
      </w:pPr>
      <w:r w:rsidRPr="00F659AA">
        <w:rPr>
          <w:b/>
        </w:rPr>
        <w:t>The software / apps originally installed by the school must remain on the school owned device in usable condition and be easily accessible at all times. From time to time the school may add software applications for use in a particular lesson. Periodic checks of devices will be made to ensure that users have not removed required apps</w:t>
      </w:r>
    </w:p>
    <w:p w14:paraId="791B65F3" w14:textId="77777777" w:rsidR="00757C25" w:rsidRPr="00F659AA" w:rsidRDefault="00757C25" w:rsidP="00553811">
      <w:pPr>
        <w:pStyle w:val="ListParagraph"/>
        <w:numPr>
          <w:ilvl w:val="1"/>
          <w:numId w:val="97"/>
        </w:numPr>
        <w:rPr>
          <w:b/>
        </w:rPr>
      </w:pPr>
      <w:r w:rsidRPr="00F659AA">
        <w:rPr>
          <w:b/>
        </w:rPr>
        <w:t xml:space="preserve">The school will ensure that school devices contain the necessary apps for school work. Apps added by the school will remain the property of the school and will not be accessible to students on authorised devices once they leave the school roll. Any apps bought by the user on their own account will remain theirs. </w:t>
      </w:r>
    </w:p>
    <w:p w14:paraId="05B08111" w14:textId="77777777" w:rsidR="00757C25" w:rsidRPr="00F659AA" w:rsidRDefault="00757C25" w:rsidP="00553811">
      <w:pPr>
        <w:pStyle w:val="ListParagraph"/>
        <w:numPr>
          <w:ilvl w:val="1"/>
          <w:numId w:val="97"/>
        </w:numPr>
        <w:rPr>
          <w:b/>
        </w:rPr>
      </w:pPr>
      <w:r w:rsidRPr="00F659AA">
        <w:rPr>
          <w:b/>
        </w:rPr>
        <w:t>Users should be mindful of the age limits for app purchases and use and should ensure they read the terms and conditions before use.</w:t>
      </w:r>
    </w:p>
    <w:p w14:paraId="78F30BF8" w14:textId="6FC82470" w:rsidR="00757C25" w:rsidRPr="00F659AA" w:rsidRDefault="00757C25" w:rsidP="00553811">
      <w:pPr>
        <w:pStyle w:val="ListParagraph"/>
        <w:numPr>
          <w:ilvl w:val="1"/>
          <w:numId w:val="97"/>
        </w:numPr>
        <w:rPr>
          <w:b/>
        </w:rPr>
      </w:pPr>
      <w:r w:rsidRPr="00F659AA">
        <w:rPr>
          <w:b/>
        </w:rPr>
        <w:t>Users must only photograph people with their permission. Users must only take pictures or videos that are required for a task or activity.  All unnecessary images or videos will be deleted immediately</w:t>
      </w:r>
      <w:ins w:id="27" w:author="Mr SALISBURY" w:date="2023-11-27T09:49:00Z">
        <w:r w:rsidR="007B6ABC">
          <w:rPr>
            <w:b/>
          </w:rPr>
          <w:t>. Pupils are not permitted to have devises that take photographs with them during the school day.</w:t>
        </w:r>
      </w:ins>
    </w:p>
    <w:p w14:paraId="32948440" w14:textId="7F1A5BBA" w:rsidR="00757C25" w:rsidRPr="005A777A" w:rsidDel="005A777A" w:rsidRDefault="00757C25" w:rsidP="00553811">
      <w:pPr>
        <w:pStyle w:val="ListParagraph"/>
        <w:numPr>
          <w:ilvl w:val="1"/>
          <w:numId w:val="97"/>
        </w:numPr>
        <w:rPr>
          <w:del w:id="28" w:author="Michael Salisbury" w:date="2025-01-27T17:07:00Z"/>
          <w:b/>
          <w:rPrChange w:id="29" w:author="Michael Salisbury" w:date="2025-01-27T17:07:00Z">
            <w:rPr>
              <w:del w:id="30" w:author="Michael Salisbury" w:date="2025-01-27T17:07:00Z"/>
              <w:i/>
            </w:rPr>
          </w:rPrChange>
        </w:rPr>
      </w:pPr>
      <w:del w:id="31" w:author="Michael Salisbury" w:date="2025-01-27T17:07:00Z">
        <w:r w:rsidRPr="005A777A" w:rsidDel="005A777A">
          <w:rPr>
            <w:b/>
            <w:rPrChange w:id="32" w:author="Michael Salisbury" w:date="2025-01-27T17:07:00Z">
              <w:rPr>
                <w:i/>
              </w:rPr>
            </w:rPrChange>
          </w:rPr>
          <w:delText>Devices may be used in lessons in accordance with teacher direction</w:delText>
        </w:r>
      </w:del>
    </w:p>
    <w:p w14:paraId="1BA6793D" w14:textId="77777777" w:rsidR="00757C25" w:rsidRPr="005A777A" w:rsidRDefault="00757C25" w:rsidP="00553811">
      <w:pPr>
        <w:pStyle w:val="ListParagraph"/>
        <w:numPr>
          <w:ilvl w:val="1"/>
          <w:numId w:val="97"/>
        </w:numPr>
        <w:rPr>
          <w:b/>
          <w:rPrChange w:id="33" w:author="Michael Salisbury" w:date="2025-01-27T17:07:00Z">
            <w:rPr>
              <w:i/>
            </w:rPr>
          </w:rPrChange>
        </w:rPr>
      </w:pPr>
      <w:r w:rsidRPr="005A777A">
        <w:rPr>
          <w:b/>
          <w:rPrChange w:id="34" w:author="Michael Salisbury" w:date="2025-01-27T17:07:00Z">
            <w:rPr>
              <w:i/>
            </w:rPr>
          </w:rPrChange>
        </w:rPr>
        <w:t>Staff owned devices should not be used for personal purposes during teaching sessions, unless in exceptional circumstances</w:t>
      </w:r>
    </w:p>
    <w:p w14:paraId="612C2ECB" w14:textId="77777777" w:rsidR="00757C25" w:rsidRPr="005A777A" w:rsidRDefault="00757C25">
      <w:pPr>
        <w:pStyle w:val="ListParagraph"/>
        <w:numPr>
          <w:ilvl w:val="1"/>
          <w:numId w:val="97"/>
        </w:numPr>
        <w:rPr>
          <w:b/>
          <w:iCs/>
          <w:rPrChange w:id="35" w:author="Michael Salisbury" w:date="2025-01-27T17:07:00Z">
            <w:rPr/>
          </w:rPrChange>
        </w:rPr>
      </w:pPr>
      <w:r w:rsidRPr="005A777A">
        <w:rPr>
          <w:b/>
          <w:iCs/>
          <w:rPrChange w:id="36" w:author="Michael Salisbury" w:date="2025-01-27T17:07:00Z">
            <w:rPr>
              <w:i/>
              <w:iCs/>
            </w:rPr>
          </w:rPrChange>
        </w:rPr>
        <w:t>Printing</w:t>
      </w:r>
      <w:r w:rsidRPr="005A777A">
        <w:rPr>
          <w:b/>
          <w:iCs/>
          <w:rPrChange w:id="37" w:author="Michael Salisbury" w:date="2025-01-27T17:07:00Z">
            <w:rPr>
              <w:i/>
            </w:rPr>
          </w:rPrChange>
        </w:rPr>
        <w:t xml:space="preserve"> from personal devices will not be possible</w:t>
      </w:r>
    </w:p>
    <w:p w14:paraId="53A64365" w14:textId="77777777" w:rsidR="00757C25" w:rsidRPr="002B7325" w:rsidDel="2E44045B" w:rsidRDefault="00757C25" w:rsidP="00553811">
      <w:pPr>
        <w:pStyle w:val="Heading2"/>
        <w:rPr>
          <w:del w:id="38" w:author="Michael Salisbury" w:date="2020-01-14T02:16:00Z"/>
        </w:rPr>
      </w:pPr>
      <w:bookmarkStart w:id="39" w:name="_Toc448745945"/>
      <w:bookmarkStart w:id="40" w:name="_Toc448754251"/>
      <w:del w:id="41" w:author="Michael Salisbury" w:date="2020-01-14T02:16:00Z">
        <w:r w:rsidRPr="002B7325" w:rsidDel="2E44045B">
          <w:delText>Insurance</w:delText>
        </w:r>
        <w:bookmarkEnd w:id="39"/>
        <w:bookmarkEnd w:id="40"/>
      </w:del>
    </w:p>
    <w:p w14:paraId="7AF05906" w14:textId="77777777" w:rsidR="00757C25" w:rsidRPr="00F659AA" w:rsidDel="2E44045B" w:rsidRDefault="00757C25" w:rsidP="00553811">
      <w:pPr>
        <w:rPr>
          <w:del w:id="42" w:author="Michael Salisbury" w:date="2020-01-14T02:16:00Z"/>
          <w:color w:val="0070C0"/>
        </w:rPr>
      </w:pPr>
      <w:del w:id="43" w:author="Michael Salisbury" w:date="2020-01-14T02:16:00Z">
        <w:r w:rsidRPr="00F659AA" w:rsidDel="2E44045B">
          <w:rPr>
            <w:color w:val="0070C0"/>
          </w:rPr>
          <w:delText>Schools that have implemented an authorised device approach (1:1 deployment) may wish to consider how they will insure these devices and should include details of the claims process in this policy.</w:delText>
        </w:r>
      </w:del>
    </w:p>
    <w:p w14:paraId="6F6EC2C9" w14:textId="77777777" w:rsidR="00757C25" w:rsidRPr="00A35CE4" w:rsidDel="2E44045B" w:rsidRDefault="00757C25" w:rsidP="00553811">
      <w:pPr>
        <w:rPr>
          <w:del w:id="44" w:author="Michael Salisbury" w:date="2020-01-14T02:16:00Z"/>
          <w:rFonts w:cs="Arial"/>
          <w:color w:val="7F7F7F"/>
          <w:sz w:val="20"/>
        </w:rPr>
      </w:pPr>
      <w:del w:id="45" w:author="Michael Salisbury" w:date="2020-01-14T02:16:00Z">
        <w:r w:rsidRPr="00A35CE4" w:rsidDel="2E44045B">
          <w:rPr>
            <w:color w:val="7F7F7F"/>
            <w:sz w:val="20"/>
          </w:rPr>
          <w:delText xml:space="preserve">Copyright of these Template Policies is held by SWGfL. Schools / Academies and other educational institutions are permitted free use of the Template Policies for the purposes of policy writing, review and development. Any person or organisation wishing to use the document for other purposes should seek consent from </w:delText>
        </w:r>
        <w:r w:rsidRPr="00A35CE4" w:rsidDel="2E44045B">
          <w:rPr>
            <w:rFonts w:cs="Open Sans Light"/>
            <w:color w:val="7F7F7F"/>
            <w:sz w:val="20"/>
          </w:rPr>
          <w:delText>SWGfL (</w:delText>
        </w:r>
        <w:r w:rsidDel="2E44045B">
          <w:fldChar w:fldCharType="begin"/>
        </w:r>
        <w:r w:rsidDel="2E44045B">
          <w:delInstrText>HYPERLINK "mailto:esafety@swgfl.org.uk"</w:delInstrText>
        </w:r>
        <w:r w:rsidDel="2E44045B">
          <w:fldChar w:fldCharType="separate"/>
        </w:r>
        <w:r w:rsidRPr="00A35CE4">
          <w:rPr>
            <w:rPrChange w:id="46" w:author="Michael Salisbury" w:date="2020-01-14T02:16:00Z">
              <w:rPr>
                <w:rStyle w:val="Hyperlink"/>
                <w:rFonts w:cs="Open Sans Light"/>
                <w:color w:val="7F7F7F"/>
                <w:sz w:val="20"/>
              </w:rPr>
            </w:rPrChange>
          </w:rPr>
          <w:delText>esafety@swgfl.org.uk</w:delText>
        </w:r>
        <w:r w:rsidDel="2E44045B">
          <w:fldChar w:fldCharType="end"/>
        </w:r>
        <w:r w:rsidRPr="00A35CE4" w:rsidDel="2E44045B">
          <w:rPr>
            <w:rFonts w:cs="Open Sans Light"/>
            <w:color w:val="7F7F7F"/>
            <w:sz w:val="20"/>
          </w:rPr>
          <w:delText>)</w:delText>
        </w:r>
        <w:r w:rsidRPr="00A35CE4" w:rsidDel="2E44045B">
          <w:rPr>
            <w:color w:val="7F7F7F"/>
            <w:sz w:val="20"/>
          </w:rPr>
          <w:delText xml:space="preserve"> and acknowledge its use. </w:delText>
        </w:r>
        <w:r w:rsidRPr="00A35CE4" w:rsidDel="2E44045B">
          <w:rPr>
            <w:rFonts w:cs="Arial"/>
            <w:color w:val="7F7F7F"/>
            <w:sz w:val="20"/>
          </w:rPr>
          <w:delText>Every effort has been made to ensure that the information included in this document is accurate, as at the date of publication in April 2016.  However, SWGfL cannot guarantee its accuracy, nor can it accept liability in respect of the use of the material.</w:delText>
        </w:r>
      </w:del>
    </w:p>
    <w:p w14:paraId="7DC3E6E9" w14:textId="77777777" w:rsidR="00757C25" w:rsidRPr="002D268A" w:rsidDel="2E44045B" w:rsidRDefault="00757C25" w:rsidP="00553811">
      <w:pPr>
        <w:spacing w:after="200" w:line="276" w:lineRule="auto"/>
        <w:jc w:val="left"/>
        <w:rPr>
          <w:del w:id="47" w:author="Michael Salisbury" w:date="2020-01-14T02:16:00Z"/>
        </w:rPr>
      </w:pPr>
      <w:del w:id="48" w:author="Michael Salisbury" w:date="2020-01-14T02:16:00Z">
        <w:r w:rsidRPr="00D30952" w:rsidDel="2E44045B">
          <w:rPr>
            <w:sz w:val="18"/>
          </w:rPr>
          <w:delText xml:space="preserve">© South West Grid for Learning Trust Ltd </w:delText>
        </w:r>
      </w:del>
    </w:p>
    <w:sectPr w:rsidR="00757C25" w:rsidRPr="002D268A" w:rsidDel="2E44045B" w:rsidSect="001D030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669" w14:textId="77777777" w:rsidR="003949C5" w:rsidRDefault="003949C5" w:rsidP="001059FB">
      <w:pPr>
        <w:spacing w:after="0" w:line="240" w:lineRule="auto"/>
      </w:pPr>
      <w:r>
        <w:separator/>
      </w:r>
    </w:p>
  </w:endnote>
  <w:endnote w:type="continuationSeparator" w:id="0">
    <w:p w14:paraId="3656B9AB" w14:textId="77777777" w:rsidR="003949C5" w:rsidRDefault="003949C5"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panose1 w:val="00000000000000000000"/>
    <w:charset w:val="00"/>
    <w:family w:val="swiss"/>
    <w:notTrueType/>
    <w:pitch w:val="variable"/>
    <w:sig w:usb0="00000003" w:usb1="00000000" w:usb2="00000000" w:usb3="00000000" w:csb0="00000001" w:csb1="00000000"/>
  </w:font>
  <w:font w:name="Gotham Medium">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L Frutiger Light">
    <w:altName w:val="Courier New"/>
    <w:panose1 w:val="00000000000000000000"/>
    <w:charset w:val="00"/>
    <w:family w:val="roman"/>
    <w:notTrueType/>
    <w:pitch w:val="variable"/>
    <w:sig w:usb0="00000003" w:usb1="00000000" w:usb2="00000000" w:usb3="00000000" w:csb0="00000001" w:csb1="00000000"/>
  </w:font>
  <w:font w:name="Frutiger">
    <w:altName w:val="FreightSans Pro Medium"/>
    <w:panose1 w:val="00000000000000000000"/>
    <w:charset w:val="00"/>
    <w:family w:val="roman"/>
    <w:notTrueType/>
    <w:pitch w:val="variable"/>
    <w:sig w:usb0="00000003" w:usb1="00000000" w:usb2="00000000" w:usb3="00000000" w:csb0="00000001" w:csb1="00000000"/>
  </w:font>
  <w:font w:name="R Frutiger Roman">
    <w:altName w:val="Courier New"/>
    <w:panose1 w:val="00000000000000000000"/>
    <w:charset w:val="00"/>
    <w:family w:val="roman"/>
    <w:notTrueType/>
    <w:pitch w:val="variable"/>
    <w:sig w:usb0="00000003" w:usb1="00000000" w:usb2="00000000" w:usb3="00000000" w:csb0="00000001" w:csb1="00000000"/>
  </w:font>
  <w:font w:name="VAG Rounded Std Light">
    <w:altName w:val="Times New Roman"/>
    <w:panose1 w:val="00000000000000000000"/>
    <w:charset w:val="00"/>
    <w:family w:val="swiss"/>
    <w:notTrueType/>
    <w:pitch w:val="variable"/>
    <w:sig w:usb0="00000003" w:usb1="00000000" w:usb2="00000000" w:usb3="00000000" w:csb0="00000001" w:csb1="00000000"/>
  </w:font>
  <w:font w:name="YDUOYF+Frutiger-Roman">
    <w:altName w:val="Times New Roman"/>
    <w:panose1 w:val="00000000000000000000"/>
    <w:charset w:val="00"/>
    <w:family w:val="roman"/>
    <w:notTrueType/>
    <w:pitch w:val="variable"/>
    <w:sig w:usb0="00000003" w:usb1="00000000" w:usb2="00000000" w:usb3="00000000" w:csb0="00000001" w:csb1="00000000"/>
  </w:font>
  <w:font w:name="VFQWIL+Frutiger-Italic">
    <w:altName w:val="Frutiger"/>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EDA6" w14:textId="77777777" w:rsidR="00F378DF" w:rsidRDefault="00F378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D66C" w14:textId="77777777" w:rsidR="00F378DF" w:rsidRDefault="00F378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FDB" w14:textId="77777777" w:rsidR="00F378DF" w:rsidRDefault="00F378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0818" w14:textId="77777777" w:rsidR="003949C5" w:rsidRDefault="003949C5" w:rsidP="001059FB">
      <w:pPr>
        <w:spacing w:after="0" w:line="240" w:lineRule="auto"/>
      </w:pPr>
      <w:r>
        <w:separator/>
      </w:r>
    </w:p>
  </w:footnote>
  <w:footnote w:type="continuationSeparator" w:id="0">
    <w:p w14:paraId="049F31CB" w14:textId="77777777" w:rsidR="003949C5" w:rsidRDefault="003949C5" w:rsidP="001059FB">
      <w:pPr>
        <w:spacing w:after="0" w:line="240" w:lineRule="auto"/>
      </w:pPr>
      <w:r>
        <w:continuationSeparator/>
      </w:r>
    </w:p>
  </w:footnote>
  <w:footnote w:id="1">
    <w:p w14:paraId="358F427D" w14:textId="77777777" w:rsidR="00757C25" w:rsidRDefault="00757C25" w:rsidP="00553811">
      <w:pPr>
        <w:pStyle w:val="FootnoteText"/>
      </w:pPr>
      <w:r>
        <w:rPr>
          <w:rStyle w:val="FootnoteReference"/>
        </w:rPr>
        <w:footnoteRef/>
      </w:r>
      <w:r w:rsidRPr="00222369">
        <w:t>Authorised device – purchased by the pupil/family through a school-organised scheme. This device may be given full access to the network as if it were owned by the school</w:t>
      </w:r>
    </w:p>
  </w:footnote>
  <w:footnote w:id="2">
    <w:p w14:paraId="2A5B5B1D" w14:textId="77777777" w:rsidR="00757C25" w:rsidRDefault="00757C25" w:rsidP="00553811">
      <w:pPr>
        <w:pStyle w:val="FootnoteText"/>
      </w:pPr>
      <w:r>
        <w:rPr>
          <w:rStyle w:val="FootnoteReference"/>
        </w:rPr>
        <w:footnoteRef/>
      </w:r>
      <w:r w:rsidRPr="00222369">
        <w:t xml:space="preserve">The school should add below any specific requirements about the use of personal devices in school, e.g. storing in a secure location, use during the school day, liability, taking images </w:t>
      </w:r>
      <w:proofErr w:type="spellStart"/>
      <w:r w:rsidRPr="00222369">
        <w:t>etc</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9F782" w14:textId="77777777" w:rsidR="00F378DF" w:rsidRDefault="00F378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626DF" w14:textId="0C66FC76" w:rsidR="00757C25" w:rsidDel="00F378DF" w:rsidRDefault="00F378DF" w:rsidP="00AA50EA">
    <w:pPr>
      <w:pStyle w:val="Footer"/>
      <w:spacing w:line="264" w:lineRule="auto"/>
      <w:jc w:val="left"/>
      <w:rPr>
        <w:del w:id="49" w:author="Michael Salisbury" w:date="2025-01-09T14:09:00Z"/>
        <w:rFonts w:ascii="Gotham Medium" w:hAnsi="Gotham Medium" w:cs="Open Sans Light"/>
        <w:sz w:val="24"/>
        <w:szCs w:val="18"/>
      </w:rPr>
    </w:pPr>
    <w:r>
      <w:rPr>
        <w:noProof/>
        <w:lang w:eastAsia="en-GB"/>
      </w:rPr>
      <w:drawing>
        <wp:anchor distT="0" distB="0" distL="114300" distR="114300" simplePos="0" relativeHeight="251657216" behindDoc="0" locked="0" layoutInCell="1" allowOverlap="1" wp14:anchorId="4DB06F89" wp14:editId="3A4C9063">
          <wp:simplePos x="0" y="0"/>
          <wp:positionH relativeFrom="margin">
            <wp:posOffset>3727450</wp:posOffset>
          </wp:positionH>
          <wp:positionV relativeFrom="topMargin">
            <wp:align>bottom</wp:align>
          </wp:positionV>
          <wp:extent cx="1889760" cy="575945"/>
          <wp:effectExtent l="0" t="0" r="0" b="0"/>
          <wp:wrapSquare wrapText="bothSides"/>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575945"/>
                  </a:xfrm>
                  <a:prstGeom prst="rect">
                    <a:avLst/>
                  </a:prstGeom>
                  <a:noFill/>
                </pic:spPr>
              </pic:pic>
            </a:graphicData>
          </a:graphic>
          <wp14:sizeRelH relativeFrom="page">
            <wp14:pctWidth>0</wp14:pctWidth>
          </wp14:sizeRelH>
          <wp14:sizeRelV relativeFrom="page">
            <wp14:pctHeight>0</wp14:pctHeight>
          </wp14:sizeRelV>
        </wp:anchor>
      </w:drawing>
    </w:r>
    <w:r w:rsidR="00BE6E48">
      <w:rPr>
        <w:noProof/>
        <w:lang w:eastAsia="en-GB"/>
      </w:rPr>
      <w:drawing>
        <wp:anchor distT="0" distB="0" distL="114300" distR="114300" simplePos="0" relativeHeight="251658240" behindDoc="0" locked="0" layoutInCell="1" allowOverlap="1" wp14:anchorId="1CFD6E54" wp14:editId="3C6C6149">
          <wp:simplePos x="0" y="0"/>
          <wp:positionH relativeFrom="column">
            <wp:posOffset>2696845</wp:posOffset>
          </wp:positionH>
          <wp:positionV relativeFrom="paragraph">
            <wp:posOffset>-255270</wp:posOffset>
          </wp:positionV>
          <wp:extent cx="918210" cy="719455"/>
          <wp:effectExtent l="0" t="0" r="0" b="4445"/>
          <wp:wrapNone/>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210" cy="719455"/>
                  </a:xfrm>
                  <a:prstGeom prst="rect">
                    <a:avLst/>
                  </a:prstGeom>
                  <a:noFill/>
                </pic:spPr>
              </pic:pic>
            </a:graphicData>
          </a:graphic>
          <wp14:sizeRelH relativeFrom="page">
            <wp14:pctWidth>0</wp14:pctWidth>
          </wp14:sizeRelH>
          <wp14:sizeRelV relativeFrom="page">
            <wp14:pctHeight>0</wp14:pctHeight>
          </wp14:sizeRelV>
        </wp:anchor>
      </w:drawing>
    </w:r>
    <w:del w:id="50" w:author="Michael Salisbury" w:date="2025-01-09T14:09:00Z">
      <w:r w:rsidR="00757C25" w:rsidDel="00F378DF">
        <w:rPr>
          <w:rFonts w:ascii="Gotham Medium" w:hAnsi="Gotham Medium" w:cs="Open Sans Light"/>
          <w:sz w:val="24"/>
          <w:szCs w:val="18"/>
        </w:rPr>
        <w:delText>Extract from SWGfL Online Safety</w:delText>
      </w:r>
    </w:del>
  </w:p>
  <w:p w14:paraId="47729994" w14:textId="77777777" w:rsidR="00757C25" w:rsidRDefault="00757C25" w:rsidP="00AA50EA">
    <w:pPr>
      <w:pStyle w:val="Footer"/>
      <w:spacing w:line="264" w:lineRule="auto"/>
      <w:jc w:val="left"/>
      <w:rPr>
        <w:rFonts w:ascii="Gotham Medium" w:hAnsi="Gotham Medium" w:cs="Open Sans Light"/>
        <w:sz w:val="24"/>
        <w:szCs w:val="18"/>
      </w:rPr>
    </w:pPr>
    <w:del w:id="51" w:author="Michael Salisbury" w:date="2025-01-09T14:09:00Z">
      <w:r w:rsidRPr="005E2FB0" w:rsidDel="00F378DF">
        <w:rPr>
          <w:rFonts w:ascii="Gotham Medium" w:hAnsi="Gotham Medium" w:cs="Open Sans Light"/>
          <w:sz w:val="24"/>
          <w:szCs w:val="18"/>
        </w:rPr>
        <w:delText>School / Academy Template Policies</w:delText>
      </w:r>
    </w:del>
  </w:p>
  <w:p w14:paraId="53128261" w14:textId="77777777" w:rsidR="00757C25" w:rsidRDefault="00757C25" w:rsidP="00447C97">
    <w:pPr>
      <w:pStyle w:val="Footer"/>
      <w:spacing w:line="264" w:lineRule="auto"/>
      <w:rPr>
        <w:rFonts w:cs="Tahoma"/>
        <w:sz w:val="16"/>
        <w:szCs w:val="16"/>
      </w:rPr>
    </w:pPr>
  </w:p>
  <w:p w14:paraId="62486C05" w14:textId="77777777" w:rsidR="00757C25" w:rsidRPr="00447C97" w:rsidRDefault="00757C25"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44451" w14:textId="77777777" w:rsidR="00F378DF" w:rsidRDefault="00F378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pStyle w:val="BCSBulletparagraph"/>
      <w:lvlText w:val="%9."/>
      <w:lvlJc w:val="right"/>
      <w:pPr>
        <w:ind w:left="6480" w:hanging="180"/>
      </w:pPr>
      <w:rPr>
        <w:rFonts w:cs="Times New Roman"/>
      </w:r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C440F9"/>
    <w:multiLevelType w:val="hybridMultilevel"/>
    <w:tmpl w:val="9A4A7930"/>
    <w:lvl w:ilvl="0" w:tplc="0F00F682">
      <w:numFmt w:val="bullet"/>
      <w:lvlText w:val="•"/>
      <w:lvlJc w:val="left"/>
      <w:pPr>
        <w:ind w:left="720" w:hanging="360"/>
      </w:pPr>
      <w:rPr>
        <w:rFonts w:ascii="Arial" w:eastAsia="Times New Roman" w:hAnsi="Arial" w:hint="default"/>
        <w:i/>
        <w:color w:val="494949"/>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B4146"/>
    <w:multiLevelType w:val="hybridMultilevel"/>
    <w:tmpl w:val="D5EA3030"/>
    <w:lvl w:ilvl="0" w:tplc="0F00F682">
      <w:numFmt w:val="bullet"/>
      <w:lvlText w:val="•"/>
      <w:lvlJc w:val="left"/>
      <w:pPr>
        <w:ind w:left="720" w:hanging="360"/>
      </w:pPr>
      <w:rPr>
        <w:rFonts w:ascii="Arial" w:eastAsia="Times New Roman" w:hAnsi="Arial" w:hint="default"/>
        <w:i/>
        <w:color w:val="494949"/>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FB0CD0"/>
    <w:multiLevelType w:val="hybridMultilevel"/>
    <w:tmpl w:val="8D8CC9CE"/>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142784"/>
    <w:multiLevelType w:val="hybridMultilevel"/>
    <w:tmpl w:val="47969616"/>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3731E4"/>
    <w:multiLevelType w:val="hybridMultilevel"/>
    <w:tmpl w:val="703AD844"/>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6D05CF"/>
    <w:multiLevelType w:val="hybridMultilevel"/>
    <w:tmpl w:val="9276608C"/>
    <w:lvl w:ilvl="0" w:tplc="D2162012">
      <w:numFmt w:val="bullet"/>
      <w:lvlText w:val="•"/>
      <w:lvlJc w:val="left"/>
      <w:pPr>
        <w:ind w:left="1650" w:hanging="57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8F55D1"/>
    <w:multiLevelType w:val="hybridMultilevel"/>
    <w:tmpl w:val="FE56D5DA"/>
    <w:lvl w:ilvl="0" w:tplc="656C3678">
      <w:start w:val="1"/>
      <w:numFmt w:val="decimal"/>
      <w:lvlText w:val="2.%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2"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1AC209A"/>
    <w:multiLevelType w:val="hybridMultilevel"/>
    <w:tmpl w:val="4EE2B336"/>
    <w:lvl w:ilvl="0" w:tplc="0F00F682">
      <w:numFmt w:val="bullet"/>
      <w:lvlText w:val="•"/>
      <w:lvlJc w:val="left"/>
      <w:pPr>
        <w:ind w:left="720" w:hanging="360"/>
      </w:pPr>
      <w:rPr>
        <w:rFonts w:ascii="Arial" w:eastAsia="Times New Roman" w:hAnsi="Arial" w:hint="default"/>
        <w:i/>
        <w:color w:val="494949"/>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572963"/>
    <w:multiLevelType w:val="hybridMultilevel"/>
    <w:tmpl w:val="F2B6EE26"/>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15:restartNumberingAfterBreak="0">
    <w:nsid w:val="7A7F2843"/>
    <w:multiLevelType w:val="hybridMultilevel"/>
    <w:tmpl w:val="A1FCDFF0"/>
    <w:lvl w:ilvl="0" w:tplc="D2162012">
      <w:numFmt w:val="bullet"/>
      <w:lvlText w:val="•"/>
      <w:lvlJc w:val="left"/>
      <w:pPr>
        <w:ind w:left="1650" w:hanging="57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Salisbury">
    <w15:presenceInfo w15:providerId="None" w15:userId="Michael Salisbury"/>
  </w15:person>
  <w15:person w15:author="Mr SALISBURY">
    <w15:presenceInfo w15:providerId="None" w15:userId="Mr SALIS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11"/>
    <w:rsid w:val="00003FE3"/>
    <w:rsid w:val="00004823"/>
    <w:rsid w:val="000101E4"/>
    <w:rsid w:val="00010A9F"/>
    <w:rsid w:val="00016131"/>
    <w:rsid w:val="00020323"/>
    <w:rsid w:val="000274F9"/>
    <w:rsid w:val="00044EE0"/>
    <w:rsid w:val="000537A4"/>
    <w:rsid w:val="00055EED"/>
    <w:rsid w:val="00056C22"/>
    <w:rsid w:val="000574CD"/>
    <w:rsid w:val="00060F2B"/>
    <w:rsid w:val="00076AE5"/>
    <w:rsid w:val="000809FC"/>
    <w:rsid w:val="00082C4C"/>
    <w:rsid w:val="00085087"/>
    <w:rsid w:val="00090385"/>
    <w:rsid w:val="00091D32"/>
    <w:rsid w:val="000B08B6"/>
    <w:rsid w:val="000C7290"/>
    <w:rsid w:val="001059FB"/>
    <w:rsid w:val="00124235"/>
    <w:rsid w:val="00124690"/>
    <w:rsid w:val="00142DF5"/>
    <w:rsid w:val="001708FA"/>
    <w:rsid w:val="00170A0D"/>
    <w:rsid w:val="001822E2"/>
    <w:rsid w:val="001B1B7B"/>
    <w:rsid w:val="001B276F"/>
    <w:rsid w:val="001B59A0"/>
    <w:rsid w:val="001C0324"/>
    <w:rsid w:val="001C0C3A"/>
    <w:rsid w:val="001C126A"/>
    <w:rsid w:val="001C1E16"/>
    <w:rsid w:val="001D0301"/>
    <w:rsid w:val="001D62F4"/>
    <w:rsid w:val="001E2C6E"/>
    <w:rsid w:val="001E3DF3"/>
    <w:rsid w:val="001F2F9A"/>
    <w:rsid w:val="002017CD"/>
    <w:rsid w:val="00220B17"/>
    <w:rsid w:val="00222369"/>
    <w:rsid w:val="00243DE7"/>
    <w:rsid w:val="00250156"/>
    <w:rsid w:val="00256E30"/>
    <w:rsid w:val="00266307"/>
    <w:rsid w:val="0027187D"/>
    <w:rsid w:val="00274845"/>
    <w:rsid w:val="00286624"/>
    <w:rsid w:val="002A118A"/>
    <w:rsid w:val="002B7325"/>
    <w:rsid w:val="002D268A"/>
    <w:rsid w:val="002D5D9A"/>
    <w:rsid w:val="00310BEF"/>
    <w:rsid w:val="00315FEA"/>
    <w:rsid w:val="003271F7"/>
    <w:rsid w:val="00331E75"/>
    <w:rsid w:val="003373CE"/>
    <w:rsid w:val="00357C7F"/>
    <w:rsid w:val="003660FE"/>
    <w:rsid w:val="00372E3F"/>
    <w:rsid w:val="0038043C"/>
    <w:rsid w:val="003855C5"/>
    <w:rsid w:val="003939B2"/>
    <w:rsid w:val="003947E0"/>
    <w:rsid w:val="003949C5"/>
    <w:rsid w:val="003A2BD8"/>
    <w:rsid w:val="003A5311"/>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90F20"/>
    <w:rsid w:val="004925AC"/>
    <w:rsid w:val="004933C8"/>
    <w:rsid w:val="004A181C"/>
    <w:rsid w:val="004A317A"/>
    <w:rsid w:val="004D20B1"/>
    <w:rsid w:val="004E7B0B"/>
    <w:rsid w:val="004F5761"/>
    <w:rsid w:val="0050690B"/>
    <w:rsid w:val="0051799C"/>
    <w:rsid w:val="005216A9"/>
    <w:rsid w:val="005234DB"/>
    <w:rsid w:val="00542FB3"/>
    <w:rsid w:val="005469C0"/>
    <w:rsid w:val="00551135"/>
    <w:rsid w:val="00553811"/>
    <w:rsid w:val="00564713"/>
    <w:rsid w:val="005658FD"/>
    <w:rsid w:val="00567183"/>
    <w:rsid w:val="00575CB1"/>
    <w:rsid w:val="005813FC"/>
    <w:rsid w:val="00584629"/>
    <w:rsid w:val="00586C3A"/>
    <w:rsid w:val="00592384"/>
    <w:rsid w:val="00593611"/>
    <w:rsid w:val="00596948"/>
    <w:rsid w:val="00597CE1"/>
    <w:rsid w:val="005A263F"/>
    <w:rsid w:val="005A777A"/>
    <w:rsid w:val="005B0BB4"/>
    <w:rsid w:val="005B5B19"/>
    <w:rsid w:val="005C1540"/>
    <w:rsid w:val="005D1149"/>
    <w:rsid w:val="005E10DA"/>
    <w:rsid w:val="005E13E1"/>
    <w:rsid w:val="005E2FB0"/>
    <w:rsid w:val="005E6949"/>
    <w:rsid w:val="005F1E91"/>
    <w:rsid w:val="005F3510"/>
    <w:rsid w:val="005F4687"/>
    <w:rsid w:val="005F7B43"/>
    <w:rsid w:val="00602E7F"/>
    <w:rsid w:val="00604B84"/>
    <w:rsid w:val="006250F7"/>
    <w:rsid w:val="00650ED2"/>
    <w:rsid w:val="006540D2"/>
    <w:rsid w:val="00672531"/>
    <w:rsid w:val="00685926"/>
    <w:rsid w:val="00685EBE"/>
    <w:rsid w:val="00691CD3"/>
    <w:rsid w:val="006961BA"/>
    <w:rsid w:val="006E7B2F"/>
    <w:rsid w:val="006F65AB"/>
    <w:rsid w:val="00734E71"/>
    <w:rsid w:val="00741DA0"/>
    <w:rsid w:val="00743A32"/>
    <w:rsid w:val="00745D55"/>
    <w:rsid w:val="00757C25"/>
    <w:rsid w:val="00763436"/>
    <w:rsid w:val="00773D47"/>
    <w:rsid w:val="00776C5A"/>
    <w:rsid w:val="00777647"/>
    <w:rsid w:val="007A3DD9"/>
    <w:rsid w:val="007B04A2"/>
    <w:rsid w:val="007B4922"/>
    <w:rsid w:val="007B6ABC"/>
    <w:rsid w:val="007C067A"/>
    <w:rsid w:val="007D06A0"/>
    <w:rsid w:val="007D2A8A"/>
    <w:rsid w:val="007F0909"/>
    <w:rsid w:val="007F3135"/>
    <w:rsid w:val="007F6548"/>
    <w:rsid w:val="007F7341"/>
    <w:rsid w:val="00802F73"/>
    <w:rsid w:val="00804465"/>
    <w:rsid w:val="0081425C"/>
    <w:rsid w:val="00822875"/>
    <w:rsid w:val="00832E27"/>
    <w:rsid w:val="00842E11"/>
    <w:rsid w:val="008445A1"/>
    <w:rsid w:val="008455AC"/>
    <w:rsid w:val="00866ACE"/>
    <w:rsid w:val="00867084"/>
    <w:rsid w:val="00875601"/>
    <w:rsid w:val="008941EE"/>
    <w:rsid w:val="008A7658"/>
    <w:rsid w:val="008B27BE"/>
    <w:rsid w:val="008B679C"/>
    <w:rsid w:val="008D0575"/>
    <w:rsid w:val="008D3AA7"/>
    <w:rsid w:val="008F2384"/>
    <w:rsid w:val="009000E1"/>
    <w:rsid w:val="00907C3F"/>
    <w:rsid w:val="00913E07"/>
    <w:rsid w:val="00924456"/>
    <w:rsid w:val="00934D8D"/>
    <w:rsid w:val="00943AC1"/>
    <w:rsid w:val="009537F9"/>
    <w:rsid w:val="00961A1E"/>
    <w:rsid w:val="00961D8A"/>
    <w:rsid w:val="00967F24"/>
    <w:rsid w:val="0098397E"/>
    <w:rsid w:val="0099161C"/>
    <w:rsid w:val="009A2C3A"/>
    <w:rsid w:val="009B393E"/>
    <w:rsid w:val="009C7474"/>
    <w:rsid w:val="009E2100"/>
    <w:rsid w:val="009F2C13"/>
    <w:rsid w:val="009F5231"/>
    <w:rsid w:val="00A01735"/>
    <w:rsid w:val="00A01D33"/>
    <w:rsid w:val="00A15F41"/>
    <w:rsid w:val="00A2596C"/>
    <w:rsid w:val="00A25BB8"/>
    <w:rsid w:val="00A3451A"/>
    <w:rsid w:val="00A3494B"/>
    <w:rsid w:val="00A35CE4"/>
    <w:rsid w:val="00A47EE2"/>
    <w:rsid w:val="00A66570"/>
    <w:rsid w:val="00A71A12"/>
    <w:rsid w:val="00A875EC"/>
    <w:rsid w:val="00A91F88"/>
    <w:rsid w:val="00A926C4"/>
    <w:rsid w:val="00AA1596"/>
    <w:rsid w:val="00AA2B00"/>
    <w:rsid w:val="00AA50EA"/>
    <w:rsid w:val="00AB6DD2"/>
    <w:rsid w:val="00AE46F5"/>
    <w:rsid w:val="00AE4EEA"/>
    <w:rsid w:val="00AF32E9"/>
    <w:rsid w:val="00B176B2"/>
    <w:rsid w:val="00B300F3"/>
    <w:rsid w:val="00B30C4B"/>
    <w:rsid w:val="00B32C07"/>
    <w:rsid w:val="00B367DA"/>
    <w:rsid w:val="00B40DCF"/>
    <w:rsid w:val="00B463EC"/>
    <w:rsid w:val="00B47F30"/>
    <w:rsid w:val="00B51AE9"/>
    <w:rsid w:val="00B55595"/>
    <w:rsid w:val="00B90707"/>
    <w:rsid w:val="00B919D4"/>
    <w:rsid w:val="00B9541C"/>
    <w:rsid w:val="00B9646F"/>
    <w:rsid w:val="00BB612A"/>
    <w:rsid w:val="00BC334D"/>
    <w:rsid w:val="00BD178A"/>
    <w:rsid w:val="00BD70EF"/>
    <w:rsid w:val="00BE08BF"/>
    <w:rsid w:val="00BE31C0"/>
    <w:rsid w:val="00BE6E48"/>
    <w:rsid w:val="00BF014D"/>
    <w:rsid w:val="00C00C30"/>
    <w:rsid w:val="00C059E0"/>
    <w:rsid w:val="00C06847"/>
    <w:rsid w:val="00C147ED"/>
    <w:rsid w:val="00C27F98"/>
    <w:rsid w:val="00C40D5E"/>
    <w:rsid w:val="00C4212B"/>
    <w:rsid w:val="00C67625"/>
    <w:rsid w:val="00C7155E"/>
    <w:rsid w:val="00C7794E"/>
    <w:rsid w:val="00C83A59"/>
    <w:rsid w:val="00C85202"/>
    <w:rsid w:val="00CA217B"/>
    <w:rsid w:val="00CB60AB"/>
    <w:rsid w:val="00CC647B"/>
    <w:rsid w:val="00CD0314"/>
    <w:rsid w:val="00CD5552"/>
    <w:rsid w:val="00CE02E0"/>
    <w:rsid w:val="00CE2B74"/>
    <w:rsid w:val="00CF08C4"/>
    <w:rsid w:val="00CF7A6C"/>
    <w:rsid w:val="00D07D57"/>
    <w:rsid w:val="00D12874"/>
    <w:rsid w:val="00D1646E"/>
    <w:rsid w:val="00D30952"/>
    <w:rsid w:val="00D33F8A"/>
    <w:rsid w:val="00D35950"/>
    <w:rsid w:val="00D402BB"/>
    <w:rsid w:val="00D547D2"/>
    <w:rsid w:val="00D55499"/>
    <w:rsid w:val="00D55B66"/>
    <w:rsid w:val="00D6291D"/>
    <w:rsid w:val="00D84906"/>
    <w:rsid w:val="00D87488"/>
    <w:rsid w:val="00D94A28"/>
    <w:rsid w:val="00D96B21"/>
    <w:rsid w:val="00DC223A"/>
    <w:rsid w:val="00DD20F7"/>
    <w:rsid w:val="00DD4403"/>
    <w:rsid w:val="00DD51DE"/>
    <w:rsid w:val="00DD74B3"/>
    <w:rsid w:val="00DF1028"/>
    <w:rsid w:val="00DF640E"/>
    <w:rsid w:val="00E155EB"/>
    <w:rsid w:val="00E203D2"/>
    <w:rsid w:val="00E35A88"/>
    <w:rsid w:val="00E41C1C"/>
    <w:rsid w:val="00E53261"/>
    <w:rsid w:val="00E5344E"/>
    <w:rsid w:val="00E575F8"/>
    <w:rsid w:val="00E63B21"/>
    <w:rsid w:val="00E75330"/>
    <w:rsid w:val="00E801ED"/>
    <w:rsid w:val="00E80BD1"/>
    <w:rsid w:val="00E87DF0"/>
    <w:rsid w:val="00E90830"/>
    <w:rsid w:val="00E9569F"/>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378DF"/>
    <w:rsid w:val="00F4224B"/>
    <w:rsid w:val="00F43CC9"/>
    <w:rsid w:val="00F510B1"/>
    <w:rsid w:val="00F57ECD"/>
    <w:rsid w:val="00F62961"/>
    <w:rsid w:val="00F659AA"/>
    <w:rsid w:val="00F65C61"/>
    <w:rsid w:val="00F65D22"/>
    <w:rsid w:val="00F72F7A"/>
    <w:rsid w:val="00F76049"/>
    <w:rsid w:val="00F82AB0"/>
    <w:rsid w:val="00F945E9"/>
    <w:rsid w:val="00F95D8E"/>
    <w:rsid w:val="00F97BBB"/>
    <w:rsid w:val="00FB6AF0"/>
    <w:rsid w:val="00FC30EF"/>
    <w:rsid w:val="00FC6FF0"/>
    <w:rsid w:val="00FE434D"/>
    <w:rsid w:val="00FF0B6B"/>
    <w:rsid w:val="2E44045B"/>
    <w:rsid w:val="34208582"/>
    <w:rsid w:val="3AD68524"/>
    <w:rsid w:val="3E631389"/>
    <w:rsid w:val="4C9A039A"/>
    <w:rsid w:val="59F46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E10B808"/>
  <w15:docId w15:val="{E7787700-EB84-410B-8C1C-3FAB3EC0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11"/>
    <w:pPr>
      <w:spacing w:after="240" w:line="312" w:lineRule="auto"/>
      <w:jc w:val="both"/>
    </w:pPr>
    <w:rPr>
      <w:rFonts w:ascii="Open Sans Light" w:hAnsi="Open Sans Light"/>
      <w:lang w:eastAsia="en-US"/>
    </w:rPr>
  </w:style>
  <w:style w:type="paragraph" w:styleId="Heading1">
    <w:name w:val="heading 1"/>
    <w:basedOn w:val="Normal"/>
    <w:next w:val="Normal"/>
    <w:link w:val="Heading1Char"/>
    <w:uiPriority w:val="99"/>
    <w:qFormat/>
    <w:rsid w:val="00C40D5E"/>
    <w:pPr>
      <w:keepNext/>
      <w:keepLines/>
      <w:spacing w:after="220" w:line="264" w:lineRule="auto"/>
      <w:jc w:val="left"/>
      <w:outlineLvl w:val="0"/>
    </w:pPr>
    <w:rPr>
      <w:rFonts w:ascii="Gotham Medium" w:eastAsia="Times New Roman" w:hAnsi="Gotham Medium"/>
      <w:bCs/>
      <w:color w:val="000000"/>
      <w:spacing w:val="-15"/>
      <w:sz w:val="44"/>
      <w:szCs w:val="28"/>
    </w:rPr>
  </w:style>
  <w:style w:type="paragraph" w:styleId="Heading2">
    <w:name w:val="heading 2"/>
    <w:basedOn w:val="Normal"/>
    <w:next w:val="Normal"/>
    <w:link w:val="Heading2Char"/>
    <w:uiPriority w:val="99"/>
    <w:qFormat/>
    <w:rsid w:val="00C40D5E"/>
    <w:pPr>
      <w:keepNext/>
      <w:keepLines/>
      <w:spacing w:before="440" w:after="220" w:line="264" w:lineRule="auto"/>
      <w:jc w:val="left"/>
      <w:outlineLvl w:val="1"/>
    </w:pPr>
    <w:rPr>
      <w:rFonts w:ascii="Gotham Medium" w:eastAsia="Times New Roman" w:hAnsi="Gotham Medium"/>
      <w:bCs/>
      <w:color w:val="000000"/>
      <w:spacing w:val="-11"/>
      <w:sz w:val="36"/>
      <w:szCs w:val="26"/>
    </w:rPr>
  </w:style>
  <w:style w:type="paragraph" w:styleId="Heading3">
    <w:name w:val="heading 3"/>
    <w:basedOn w:val="Normal"/>
    <w:next w:val="Normal"/>
    <w:link w:val="Heading3Char"/>
    <w:uiPriority w:val="99"/>
    <w:qFormat/>
    <w:rsid w:val="00C40D5E"/>
    <w:pPr>
      <w:keepNext/>
      <w:keepLines/>
      <w:spacing w:before="200" w:after="0"/>
      <w:jc w:val="left"/>
      <w:outlineLvl w:val="2"/>
    </w:pPr>
    <w:rPr>
      <w:rFonts w:ascii="Gotham Medium" w:eastAsia="Times New Roman" w:hAnsi="Gotham Medium"/>
      <w:bCs/>
      <w:color w:val="000000"/>
      <w:spacing w:val="-6"/>
      <w:sz w:val="26"/>
    </w:rPr>
  </w:style>
  <w:style w:type="paragraph" w:styleId="Heading4">
    <w:name w:val="heading 4"/>
    <w:basedOn w:val="Normal"/>
    <w:next w:val="Normal"/>
    <w:link w:val="Heading4Char"/>
    <w:uiPriority w:val="99"/>
    <w:qFormat/>
    <w:rsid w:val="00C40D5E"/>
    <w:pPr>
      <w:keepNext/>
      <w:keepLines/>
      <w:spacing w:before="240" w:after="0"/>
      <w:jc w:val="left"/>
      <w:outlineLvl w:val="3"/>
    </w:pPr>
    <w:rPr>
      <w:rFonts w:ascii="Gotham Medium" w:eastAsia="Times New Roman" w:hAnsi="Gotham Medium"/>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0D5E"/>
    <w:rPr>
      <w:rFonts w:ascii="Gotham Medium" w:hAnsi="Gotham Medium" w:cs="Times New Roman"/>
      <w:bCs/>
      <w:color w:val="000000"/>
      <w:spacing w:val="-15"/>
      <w:sz w:val="28"/>
      <w:szCs w:val="28"/>
    </w:rPr>
  </w:style>
  <w:style w:type="character" w:customStyle="1" w:styleId="Heading2Char">
    <w:name w:val="Heading 2 Char"/>
    <w:basedOn w:val="DefaultParagraphFont"/>
    <w:link w:val="Heading2"/>
    <w:uiPriority w:val="99"/>
    <w:locked/>
    <w:rsid w:val="00C40D5E"/>
    <w:rPr>
      <w:rFonts w:ascii="Gotham Medium" w:hAnsi="Gotham Medium" w:cs="Times New Roman"/>
      <w:bCs/>
      <w:color w:val="000000"/>
      <w:spacing w:val="-11"/>
      <w:sz w:val="26"/>
      <w:szCs w:val="26"/>
    </w:rPr>
  </w:style>
  <w:style w:type="character" w:customStyle="1" w:styleId="Heading3Char">
    <w:name w:val="Heading 3 Char"/>
    <w:basedOn w:val="DefaultParagraphFont"/>
    <w:link w:val="Heading3"/>
    <w:uiPriority w:val="99"/>
    <w:locked/>
    <w:rsid w:val="00C40D5E"/>
    <w:rPr>
      <w:rFonts w:ascii="Gotham Medium" w:hAnsi="Gotham Medium" w:cs="Times New Roman"/>
      <w:bCs/>
      <w:color w:val="000000"/>
      <w:spacing w:val="-6"/>
      <w:sz w:val="26"/>
    </w:rPr>
  </w:style>
  <w:style w:type="character" w:customStyle="1" w:styleId="Heading4Char">
    <w:name w:val="Heading 4 Char"/>
    <w:basedOn w:val="DefaultParagraphFont"/>
    <w:link w:val="Heading4"/>
    <w:uiPriority w:val="99"/>
    <w:locked/>
    <w:rsid w:val="00C40D5E"/>
    <w:rPr>
      <w:rFonts w:ascii="Gotham Medium" w:hAnsi="Gotham Medium" w:cs="Times New Roman"/>
      <w:bCs/>
      <w:iCs/>
      <w:color w:val="000000"/>
    </w:rPr>
  </w:style>
  <w:style w:type="paragraph" w:styleId="ListParagraph">
    <w:name w:val="List Paragraph"/>
    <w:basedOn w:val="Normal"/>
    <w:uiPriority w:val="99"/>
    <w:qFormat/>
    <w:rsid w:val="00D547D2"/>
    <w:pPr>
      <w:ind w:left="720"/>
      <w:contextualSpacing/>
    </w:pPr>
  </w:style>
  <w:style w:type="paragraph" w:styleId="BalloonText">
    <w:name w:val="Balloon Text"/>
    <w:basedOn w:val="Normal"/>
    <w:link w:val="BalloonTextChar"/>
    <w:uiPriority w:val="99"/>
    <w:semiHidden/>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291D"/>
    <w:rPr>
      <w:rFonts w:ascii="Tahoma" w:hAnsi="Tahoma" w:cs="Tahoma"/>
      <w:sz w:val="16"/>
      <w:szCs w:val="16"/>
    </w:rPr>
  </w:style>
  <w:style w:type="paragraph" w:styleId="NoSpacing">
    <w:name w:val="No Spacing"/>
    <w:link w:val="NoSpacingChar"/>
    <w:uiPriority w:val="99"/>
    <w:qFormat/>
    <w:rsid w:val="003855C5"/>
    <w:pPr>
      <w:spacing w:line="288" w:lineRule="auto"/>
    </w:pPr>
    <w:rPr>
      <w:rFonts w:ascii="Open Sans Light" w:hAnsi="Open Sans Light"/>
      <w:lang w:eastAsia="en-US"/>
    </w:rPr>
  </w:style>
  <w:style w:type="character" w:customStyle="1" w:styleId="NoSpacingChar">
    <w:name w:val="No Spacing Char"/>
    <w:basedOn w:val="DefaultParagraphFont"/>
    <w:link w:val="NoSpacing"/>
    <w:uiPriority w:val="99"/>
    <w:locked/>
    <w:rsid w:val="003855C5"/>
    <w:rPr>
      <w:rFonts w:ascii="Open Sans Light" w:hAnsi="Open Sans Light" w:cs="Times New Roman"/>
      <w:sz w:val="22"/>
      <w:szCs w:val="22"/>
      <w:lang w:val="en-GB" w:eastAsia="en-US" w:bidi="ar-SA"/>
    </w:rPr>
  </w:style>
  <w:style w:type="table" w:styleId="TableGrid">
    <w:name w:val="Table Grid"/>
    <w:basedOn w:val="TableNormal"/>
    <w:uiPriority w:val="99"/>
    <w:rsid w:val="00842E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059FB"/>
    <w:rPr>
      <w:rFonts w:ascii="Open Sans Light" w:hAnsi="Open Sans Light" w:cs="Times New Roman"/>
      <w:sz w:val="20"/>
      <w:szCs w:val="20"/>
    </w:rPr>
  </w:style>
  <w:style w:type="character" w:styleId="EndnoteReference">
    <w:name w:val="endnote reference"/>
    <w:basedOn w:val="DefaultParagraphFont"/>
    <w:uiPriority w:val="99"/>
    <w:semiHidden/>
    <w:rsid w:val="001059FB"/>
    <w:rPr>
      <w:rFonts w:cs="Times New Roman"/>
      <w:vertAlign w:val="superscript"/>
    </w:rPr>
  </w:style>
  <w:style w:type="paragraph" w:styleId="Header">
    <w:name w:val="header"/>
    <w:basedOn w:val="Normal"/>
    <w:link w:val="HeaderChar"/>
    <w:uiPriority w:val="99"/>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85087"/>
    <w:rPr>
      <w:rFonts w:ascii="Open Sans Light" w:hAnsi="Open Sans Light" w:cs="Times New Roman"/>
      <w:sz w:val="24"/>
    </w:rPr>
  </w:style>
  <w:style w:type="paragraph" w:styleId="Footer">
    <w:name w:val="footer"/>
    <w:basedOn w:val="Normal"/>
    <w:link w:val="FooterChar"/>
    <w:uiPriority w:val="99"/>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85087"/>
    <w:rPr>
      <w:rFonts w:ascii="Open Sans Light" w:hAnsi="Open Sans Light" w:cs="Times New Roman"/>
      <w:sz w:val="24"/>
    </w:rPr>
  </w:style>
  <w:style w:type="character" w:styleId="Hyperlink">
    <w:name w:val="Hyperlink"/>
    <w:basedOn w:val="DefaultParagraphFont"/>
    <w:uiPriority w:val="99"/>
    <w:rsid w:val="00A66570"/>
    <w:rPr>
      <w:rFonts w:cs="Times New Roman"/>
      <w:color w:val="0000FF"/>
      <w:u w:val="single"/>
    </w:rPr>
  </w:style>
  <w:style w:type="paragraph" w:styleId="TOCHeading">
    <w:name w:val="TOC Heading"/>
    <w:basedOn w:val="Heading1"/>
    <w:next w:val="Normal"/>
    <w:uiPriority w:val="99"/>
    <w:qFormat/>
    <w:rsid w:val="00F76049"/>
    <w:pPr>
      <w:spacing w:before="480" w:after="0" w:line="276" w:lineRule="auto"/>
      <w:outlineLvl w:val="9"/>
    </w:pPr>
    <w:rPr>
      <w:rFonts w:ascii="Cambria" w:hAnsi="Cambria"/>
      <w:b/>
      <w:color w:val="365F91"/>
      <w:spacing w:val="0"/>
      <w:sz w:val="28"/>
      <w:lang w:val="en-US" w:eastAsia="ja-JP"/>
    </w:rPr>
  </w:style>
  <w:style w:type="paragraph" w:styleId="TOC1">
    <w:name w:val="toc 1"/>
    <w:basedOn w:val="Normal"/>
    <w:next w:val="Normal"/>
    <w:autoRedefine/>
    <w:uiPriority w:val="99"/>
    <w:rsid w:val="00003FE3"/>
    <w:pPr>
      <w:tabs>
        <w:tab w:val="right" w:leader="dot" w:pos="9016"/>
      </w:tabs>
      <w:spacing w:after="100"/>
    </w:pPr>
  </w:style>
  <w:style w:type="paragraph" w:styleId="TOC3">
    <w:name w:val="toc 3"/>
    <w:basedOn w:val="Normal"/>
    <w:next w:val="Normal"/>
    <w:autoRedefine/>
    <w:uiPriority w:val="99"/>
    <w:rsid w:val="00F76049"/>
    <w:pPr>
      <w:spacing w:after="100"/>
      <w:ind w:left="480"/>
    </w:pPr>
  </w:style>
  <w:style w:type="paragraph" w:styleId="TOC2">
    <w:name w:val="toc 2"/>
    <w:basedOn w:val="Normal"/>
    <w:next w:val="Normal"/>
    <w:autoRedefine/>
    <w:uiPriority w:val="99"/>
    <w:rsid w:val="00F76049"/>
    <w:pPr>
      <w:spacing w:after="100"/>
      <w:ind w:left="240"/>
    </w:pPr>
  </w:style>
  <w:style w:type="paragraph" w:styleId="Title">
    <w:name w:val="Title"/>
    <w:basedOn w:val="Normal"/>
    <w:next w:val="Normal"/>
    <w:link w:val="TitleChar"/>
    <w:uiPriority w:val="99"/>
    <w:qFormat/>
    <w:rsid w:val="00090385"/>
    <w:pPr>
      <w:pBdr>
        <w:bottom w:val="single" w:sz="8" w:space="4" w:color="4F81BD"/>
      </w:pBdr>
      <w:spacing w:after="300" w:line="240" w:lineRule="auto"/>
      <w:contextualSpacing/>
      <w:jc w:val="left"/>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90385"/>
    <w:rPr>
      <w:rFonts w:ascii="Cambria" w:hAnsi="Cambria" w:cs="Times New Roman"/>
      <w:color w:val="17365D"/>
      <w:spacing w:val="5"/>
      <w:kern w:val="28"/>
      <w:sz w:val="52"/>
      <w:szCs w:val="52"/>
    </w:rPr>
  </w:style>
  <w:style w:type="paragraph" w:customStyle="1" w:styleId="Normal1">
    <w:name w:val="Normal1"/>
    <w:basedOn w:val="Normal"/>
    <w:uiPriority w:val="99"/>
    <w:rsid w:val="00B919D4"/>
    <w:pPr>
      <w:tabs>
        <w:tab w:val="left" w:pos="1701"/>
        <w:tab w:val="left" w:pos="2552"/>
      </w:tabs>
      <w:spacing w:after="0" w:line="240" w:lineRule="auto"/>
    </w:pPr>
    <w:rPr>
      <w:rFonts w:ascii="Times New Roman" w:hAnsi="Times New Roman"/>
      <w:szCs w:val="24"/>
    </w:rPr>
  </w:style>
  <w:style w:type="table" w:customStyle="1" w:styleId="SWGfL">
    <w:name w:val="SWGfL"/>
    <w:uiPriority w:val="99"/>
    <w:rsid w:val="00C147ED"/>
    <w:rPr>
      <w:rFonts w:ascii="Open Sans Light" w:hAnsi="Open Sans Light"/>
      <w:sz w:val="20"/>
      <w:szCs w:val="24"/>
    </w:rPr>
    <w:tblPr>
      <w:tblStyleRowBandSize w:val="1"/>
      <w:tblCellMar>
        <w:top w:w="0" w:type="dxa"/>
        <w:left w:w="108" w:type="dxa"/>
        <w:bottom w:w="0" w:type="dxa"/>
        <w:right w:w="108" w:type="dxa"/>
      </w:tblCellMar>
    </w:tblPr>
    <w:tblStylePr w:type="firstRow">
      <w:pPr>
        <w:jc w:val="left"/>
      </w:pPr>
      <w:rPr>
        <w:rFonts w:ascii="Open Sans Light" w:hAnsi="Open Sans Light" w:cs="Open Sans Light"/>
        <w:sz w:val="22"/>
        <w:szCs w:val="22"/>
      </w:rPr>
      <w:tblPr/>
      <w:tcPr>
        <w:tcBorders>
          <w:bottom w:val="single" w:sz="4" w:space="0" w:color="DAECF4"/>
        </w:tcBorders>
      </w:tcPr>
    </w:tblStylePr>
    <w:tblStylePr w:type="firstCol">
      <w:rPr>
        <w:rFonts w:ascii="Times New Roman" w:hAnsi="Times New Roman" w:cs="Times New Roman"/>
        <w:sz w:val="22"/>
        <w:szCs w:val="22"/>
      </w:rPr>
    </w:tblStylePr>
    <w:tblStylePr w:type="band1Horz">
      <w:pPr>
        <w:spacing w:beforeLines="0" w:beforeAutospacing="1" w:afterLines="0" w:afterAutospacing="1"/>
        <w:jc w:val="left"/>
      </w:pPr>
      <w:rPr>
        <w:rFonts w:ascii="Open Sans Light" w:hAnsi="Open Sans Light" w:cs="Open Sans Light"/>
        <w:sz w:val="22"/>
        <w:szCs w:val="22"/>
      </w:rPr>
      <w:tblPr/>
      <w:tcPr>
        <w:tcBorders>
          <w:bottom w:val="single" w:sz="4" w:space="0" w:color="DAECF4"/>
        </w:tcBorders>
      </w:tcPr>
    </w:tblStylePr>
    <w:tblStylePr w:type="band2Horz">
      <w:pPr>
        <w:spacing w:beforeLines="0" w:beforeAutospacing="1" w:afterLines="0" w:afterAutospacing="1"/>
        <w:jc w:val="left"/>
      </w:pPr>
      <w:rPr>
        <w:rFonts w:ascii="Open Sans Light" w:hAnsi="Open Sans Light" w:cs="Open Sans Ligh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uiPriority w:val="99"/>
    <w:rsid w:val="00003FE3"/>
    <w:pPr>
      <w:spacing w:after="200" w:line="276" w:lineRule="auto"/>
      <w:jc w:val="center"/>
      <w:outlineLvl w:val="0"/>
    </w:pPr>
    <w:rPr>
      <w:rFonts w:ascii="Gotham Medium" w:eastAsia="Times New Roman" w:hAnsi="Gotham Medium"/>
      <w:bCs/>
      <w:color w:val="000000"/>
      <w:spacing w:val="-15"/>
      <w:sz w:val="72"/>
      <w:szCs w:val="72"/>
    </w:rPr>
  </w:style>
  <w:style w:type="character" w:customStyle="1" w:styleId="LargeHeadingChar">
    <w:name w:val="Large Heading Char"/>
    <w:basedOn w:val="DefaultParagraphFont"/>
    <w:link w:val="LargeHeading"/>
    <w:uiPriority w:val="99"/>
    <w:locked/>
    <w:rsid w:val="00003FE3"/>
    <w:rPr>
      <w:rFonts w:ascii="Gotham Medium" w:hAnsi="Gotham Medium" w:cs="Times New Roman"/>
      <w:bCs/>
      <w:color w:val="000000"/>
      <w:spacing w:val="-15"/>
      <w:sz w:val="72"/>
      <w:szCs w:val="72"/>
    </w:rPr>
  </w:style>
  <w:style w:type="paragraph" w:customStyle="1" w:styleId="head">
    <w:name w:val="head"/>
    <w:basedOn w:val="Normal"/>
    <w:uiPriority w:val="99"/>
    <w:rsid w:val="00BC334D"/>
    <w:pPr>
      <w:spacing w:line="320" w:lineRule="exact"/>
      <w:jc w:val="left"/>
    </w:pPr>
    <w:rPr>
      <w:rFonts w:ascii="Arial" w:eastAsia="Times New Roman" w:hAnsi="Arial"/>
      <w:b/>
      <w:color w:val="333399"/>
      <w:sz w:val="32"/>
      <w:szCs w:val="20"/>
      <w:lang w:val="en-US" w:eastAsia="en-GB"/>
    </w:rPr>
  </w:style>
  <w:style w:type="paragraph" w:customStyle="1" w:styleId="sub">
    <w:name w:val="sub"/>
    <w:basedOn w:val="Normal"/>
    <w:autoRedefine/>
    <w:uiPriority w:val="99"/>
    <w:rsid w:val="00BC334D"/>
    <w:pPr>
      <w:spacing w:after="0" w:line="240" w:lineRule="auto"/>
      <w:ind w:left="-567"/>
      <w:jc w:val="left"/>
    </w:pPr>
    <w:rPr>
      <w:rFonts w:ascii="Arial" w:eastAsia="Times New Roman" w:hAnsi="Arial"/>
      <w:b/>
      <w:color w:val="96BE2B"/>
      <w:spacing w:val="-24"/>
      <w:sz w:val="32"/>
      <w:szCs w:val="32"/>
      <w:lang w:eastAsia="en-GB"/>
    </w:rPr>
  </w:style>
  <w:style w:type="paragraph" w:customStyle="1" w:styleId="tabs">
    <w:name w:val="tabs"/>
    <w:basedOn w:val="Normal"/>
    <w:uiPriority w:val="99"/>
    <w:rsid w:val="00BC334D"/>
    <w:pPr>
      <w:numPr>
        <w:numId w:val="2"/>
      </w:numPr>
      <w:spacing w:after="0" w:line="240" w:lineRule="auto"/>
      <w:jc w:val="left"/>
    </w:pPr>
    <w:rPr>
      <w:rFonts w:ascii="Arial" w:eastAsia="Times New Roman" w:hAnsi="Arial"/>
      <w:sz w:val="20"/>
      <w:szCs w:val="20"/>
      <w:lang w:eastAsia="en-GB"/>
    </w:rPr>
  </w:style>
  <w:style w:type="paragraph" w:customStyle="1" w:styleId="blocktext">
    <w:name w:val="blocktext"/>
    <w:basedOn w:val="Normal"/>
    <w:uiPriority w:val="99"/>
    <w:rsid w:val="00BC334D"/>
    <w:pPr>
      <w:spacing w:after="0" w:line="240" w:lineRule="auto"/>
      <w:jc w:val="left"/>
    </w:pPr>
    <w:rPr>
      <w:rFonts w:ascii="Arial" w:eastAsia="Times New Roman" w:hAnsi="Arial"/>
      <w:sz w:val="20"/>
      <w:szCs w:val="20"/>
      <w:lang w:val="en-US" w:eastAsia="en-GB"/>
    </w:rPr>
  </w:style>
  <w:style w:type="paragraph" w:customStyle="1" w:styleId="Noparagraphstyle">
    <w:name w:val="[No paragraph style]"/>
    <w:uiPriority w:val="99"/>
    <w:rsid w:val="00BC334D"/>
    <w:pPr>
      <w:widowControl w:val="0"/>
      <w:autoSpaceDE w:val="0"/>
      <w:autoSpaceDN w:val="0"/>
      <w:adjustRightInd w:val="0"/>
      <w:spacing w:line="288" w:lineRule="auto"/>
      <w:textAlignment w:val="center"/>
    </w:pPr>
    <w:rPr>
      <w:rFonts w:ascii="Times" w:eastAsia="Times New Roman" w:hAnsi="Times"/>
      <w:color w:val="000000"/>
      <w:sz w:val="24"/>
      <w:szCs w:val="20"/>
      <w:lang w:val="en-US"/>
    </w:rPr>
  </w:style>
  <w:style w:type="paragraph" w:customStyle="1" w:styleId="body">
    <w:name w:val="body"/>
    <w:basedOn w:val="Normal"/>
    <w:link w:val="bodyChar"/>
    <w:uiPriority w:val="99"/>
    <w:rsid w:val="00BC334D"/>
    <w:pPr>
      <w:spacing w:after="0" w:line="240" w:lineRule="exact"/>
      <w:jc w:val="left"/>
    </w:pPr>
    <w:rPr>
      <w:rFonts w:ascii="L Frutiger Light" w:hAnsi="L Frutiger Light"/>
      <w:color w:val="003366"/>
      <w:sz w:val="20"/>
      <w:szCs w:val="20"/>
      <w:lang w:eastAsia="en-GB"/>
    </w:rPr>
  </w:style>
  <w:style w:type="character" w:customStyle="1" w:styleId="bodyChar">
    <w:name w:val="body Char"/>
    <w:link w:val="body"/>
    <w:uiPriority w:val="99"/>
    <w:locked/>
    <w:rsid w:val="00BC334D"/>
    <w:rPr>
      <w:rFonts w:ascii="L Frutiger Light" w:eastAsia="Times New Roman" w:hAnsi="L Frutiger Light"/>
      <w:color w:val="003366"/>
      <w:sz w:val="20"/>
    </w:rPr>
  </w:style>
  <w:style w:type="paragraph" w:customStyle="1" w:styleId="main">
    <w:name w:val="main"/>
    <w:basedOn w:val="Noparagraphstyle"/>
    <w:uiPriority w:val="99"/>
    <w:rsid w:val="00BC334D"/>
    <w:pPr>
      <w:spacing w:line="800" w:lineRule="atLeast"/>
    </w:pPr>
    <w:rPr>
      <w:rFonts w:ascii="Frutiger" w:hAnsi="Frutiger"/>
      <w:color w:val="3D5B73"/>
      <w:spacing w:val="-38"/>
      <w:sz w:val="96"/>
    </w:rPr>
  </w:style>
  <w:style w:type="paragraph" w:customStyle="1" w:styleId="mainhead">
    <w:name w:val="mainhead"/>
    <w:basedOn w:val="main"/>
    <w:uiPriority w:val="99"/>
    <w:rsid w:val="00BC334D"/>
    <w:pPr>
      <w:spacing w:line="880" w:lineRule="exact"/>
    </w:pPr>
    <w:rPr>
      <w:rFonts w:ascii="L Frutiger Light" w:hAnsi="L Frutiger Light"/>
    </w:rPr>
  </w:style>
  <w:style w:type="paragraph" w:customStyle="1" w:styleId="subsub">
    <w:name w:val="sub sub"/>
    <w:basedOn w:val="sub"/>
    <w:uiPriority w:val="99"/>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uiPriority w:val="99"/>
    <w:rsid w:val="00BC334D"/>
    <w:rPr>
      <w:b w:val="0"/>
      <w:color w:val="C39323"/>
      <w:sz w:val="48"/>
    </w:rPr>
  </w:style>
  <w:style w:type="paragraph" w:customStyle="1" w:styleId="subsubsub">
    <w:name w:val="sub sub sub"/>
    <w:basedOn w:val="body"/>
    <w:uiPriority w:val="99"/>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uiPriority w:val="99"/>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uiPriority w:val="99"/>
    <w:rsid w:val="00BC334D"/>
    <w:pPr>
      <w:overflowPunct w:val="0"/>
      <w:autoSpaceDE w:val="0"/>
      <w:autoSpaceDN w:val="0"/>
      <w:adjustRightInd w:val="0"/>
      <w:spacing w:after="240" w:line="300" w:lineRule="exact"/>
      <w:textAlignment w:val="baseline"/>
    </w:pPr>
    <w:rPr>
      <w:rFonts w:ascii="Arial" w:eastAsia="Times New Roman" w:hAnsi="Arial"/>
      <w:color w:val="000000"/>
      <w:sz w:val="24"/>
    </w:rPr>
  </w:style>
  <w:style w:type="character" w:customStyle="1" w:styleId="BCSParagraphChar">
    <w:name w:val="| BCS | Paragraph Char"/>
    <w:link w:val="BCSParagraph"/>
    <w:uiPriority w:val="99"/>
    <w:locked/>
    <w:rsid w:val="00BC334D"/>
    <w:rPr>
      <w:rFonts w:ascii="Arial" w:hAnsi="Arial"/>
      <w:color w:val="000000"/>
      <w:sz w:val="22"/>
      <w:lang w:eastAsia="en-GB"/>
    </w:rPr>
  </w:style>
  <w:style w:type="paragraph" w:customStyle="1" w:styleId="BCSBulletparagraph">
    <w:name w:val="| BCS | Bullet paragraph"/>
    <w:basedOn w:val="Normal"/>
    <w:uiPriority w:val="99"/>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uiPriority w:val="99"/>
    <w:rsid w:val="00BC334D"/>
    <w:pPr>
      <w:spacing w:before="40" w:after="40" w:line="245" w:lineRule="exact"/>
    </w:pPr>
    <w:rPr>
      <w:rFonts w:ascii="Arial" w:eastAsia="Times New Roman" w:hAnsi="Arial" w:cs="Arial"/>
      <w:color w:val="000000"/>
      <w:sz w:val="18"/>
      <w:szCs w:val="16"/>
    </w:rPr>
  </w:style>
  <w:style w:type="character" w:customStyle="1" w:styleId="apple-style-span">
    <w:name w:val="apple-style-span"/>
    <w:uiPriority w:val="99"/>
    <w:rsid w:val="00BC334D"/>
    <w:rPr>
      <w:color w:val="000000"/>
      <w:sz w:val="20"/>
    </w:rPr>
  </w:style>
  <w:style w:type="character" w:customStyle="1" w:styleId="Hyperlink1">
    <w:name w:val="Hyperlink1"/>
    <w:uiPriority w:val="99"/>
    <w:rsid w:val="00BC334D"/>
    <w:rPr>
      <w:color w:val="0000FF"/>
      <w:sz w:val="20"/>
      <w:u w:val="single"/>
    </w:rPr>
  </w:style>
  <w:style w:type="paragraph" w:customStyle="1" w:styleId="GreenHeadingArial16Templates">
    <w:name w:val="Green Heading Arial 16 Templates"/>
    <w:basedOn w:val="Normal"/>
    <w:link w:val="GreenHeadingArial16TemplatesChar"/>
    <w:uiPriority w:val="99"/>
    <w:rsid w:val="00BC334D"/>
    <w:pPr>
      <w:spacing w:after="0" w:line="240" w:lineRule="auto"/>
      <w:ind w:left="-567"/>
      <w:jc w:val="left"/>
    </w:pPr>
    <w:rPr>
      <w:rFonts w:ascii="Arial" w:hAnsi="Arial"/>
      <w:b/>
      <w:color w:val="96BE2B"/>
      <w:sz w:val="32"/>
      <w:szCs w:val="32"/>
      <w:lang w:eastAsia="en-GB"/>
    </w:rPr>
  </w:style>
  <w:style w:type="character" w:customStyle="1" w:styleId="GreenHeadingArial16TemplatesChar">
    <w:name w:val="Green Heading Arial 16 Templates Char"/>
    <w:link w:val="GreenHeadingArial16Templates"/>
    <w:uiPriority w:val="99"/>
    <w:locked/>
    <w:rsid w:val="00BC334D"/>
    <w:rPr>
      <w:rFonts w:ascii="Arial" w:eastAsia="Times New Roman" w:hAnsi="Arial"/>
      <w:b/>
      <w:color w:val="96BE2B"/>
      <w:sz w:val="32"/>
    </w:rPr>
  </w:style>
  <w:style w:type="paragraph" w:customStyle="1" w:styleId="GreyArial10body-Templates">
    <w:name w:val="Grey Arial 10 body - Templates"/>
    <w:basedOn w:val="body"/>
    <w:link w:val="GreyArial10body-TemplatesChar"/>
    <w:uiPriority w:val="99"/>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uiPriority w:val="99"/>
    <w:locked/>
    <w:rsid w:val="00BC334D"/>
    <w:rPr>
      <w:rFonts w:ascii="Arial" w:eastAsia="Times New Roman" w:hAnsi="Arial"/>
      <w:color w:val="494949"/>
      <w:sz w:val="20"/>
    </w:rPr>
  </w:style>
  <w:style w:type="paragraph" w:customStyle="1" w:styleId="Blue-Arial10-optionaltext-templates">
    <w:name w:val="Blue - Arial 10 - optional text - templates"/>
    <w:basedOn w:val="body"/>
    <w:link w:val="Blue-Arial10-optionaltext-templatesChar"/>
    <w:uiPriority w:val="99"/>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uiPriority w:val="99"/>
    <w:locked/>
    <w:rsid w:val="00BC334D"/>
    <w:rPr>
      <w:rFonts w:ascii="Arial" w:eastAsia="Times New Roman" w:hAnsi="Arial"/>
      <w:color w:val="466DB0"/>
      <w:sz w:val="20"/>
    </w:rPr>
  </w:style>
  <w:style w:type="paragraph" w:styleId="NormalWeb">
    <w:name w:val="Normal (Web)"/>
    <w:basedOn w:val="Normal"/>
    <w:uiPriority w:val="99"/>
    <w:semiHidden/>
    <w:rsid w:val="00BC334D"/>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Strong">
    <w:name w:val="Strong"/>
    <w:basedOn w:val="DefaultParagraphFont"/>
    <w:uiPriority w:val="99"/>
    <w:qFormat/>
    <w:rsid w:val="00BC334D"/>
    <w:rPr>
      <w:rFonts w:cs="Times New Roman"/>
      <w:b/>
    </w:rPr>
  </w:style>
  <w:style w:type="character" w:customStyle="1" w:styleId="apple-converted-space">
    <w:name w:val="apple-converted-space"/>
    <w:uiPriority w:val="99"/>
    <w:rsid w:val="00BC334D"/>
  </w:style>
  <w:style w:type="paragraph" w:customStyle="1" w:styleId="OCsubtitle">
    <w:name w:val="OC subtitle"/>
    <w:basedOn w:val="Normal"/>
    <w:link w:val="OCsubtitleChar"/>
    <w:uiPriority w:val="99"/>
    <w:rsid w:val="00BC334D"/>
    <w:pPr>
      <w:spacing w:after="200" w:line="276" w:lineRule="auto"/>
      <w:jc w:val="left"/>
    </w:pPr>
    <w:rPr>
      <w:rFonts w:ascii="VAG Rounded Std Light" w:eastAsia="Times New Roman" w:hAnsi="VAG Rounded Std Light"/>
      <w:b/>
      <w:color w:val="5078B4"/>
      <w:sz w:val="20"/>
      <w:szCs w:val="20"/>
      <w:lang w:eastAsia="en-GB"/>
    </w:rPr>
  </w:style>
  <w:style w:type="character" w:customStyle="1" w:styleId="OCsubtitleChar">
    <w:name w:val="OC subtitle Char"/>
    <w:link w:val="OCsubtitle"/>
    <w:uiPriority w:val="99"/>
    <w:locked/>
    <w:rsid w:val="00BC334D"/>
    <w:rPr>
      <w:rFonts w:ascii="VAG Rounded Std Light" w:hAnsi="VAG Rounded Std Light"/>
      <w:b/>
      <w:color w:val="5078B4"/>
    </w:rPr>
  </w:style>
  <w:style w:type="paragraph" w:customStyle="1" w:styleId="OCMainTitle">
    <w:name w:val="OC Main Title"/>
    <w:basedOn w:val="Normal"/>
    <w:link w:val="OCMainTitleChar"/>
    <w:uiPriority w:val="99"/>
    <w:rsid w:val="00BC334D"/>
    <w:pPr>
      <w:spacing w:after="200" w:line="276" w:lineRule="auto"/>
      <w:jc w:val="left"/>
    </w:pPr>
    <w:rPr>
      <w:rFonts w:ascii="VAG Rounded Std Light" w:eastAsia="Times New Roman" w:hAnsi="VAG Rounded Std Light"/>
      <w:color w:val="9AC01C"/>
      <w:sz w:val="32"/>
      <w:szCs w:val="20"/>
      <w:lang w:eastAsia="en-GB"/>
    </w:rPr>
  </w:style>
  <w:style w:type="character" w:customStyle="1" w:styleId="OCMainTitleChar">
    <w:name w:val="OC Main Title Char"/>
    <w:link w:val="OCMainTitle"/>
    <w:uiPriority w:val="99"/>
    <w:locked/>
    <w:rsid w:val="00BC334D"/>
    <w:rPr>
      <w:rFonts w:ascii="VAG Rounded Std Light" w:hAnsi="VAG Rounded Std Light"/>
      <w:color w:val="9AC01C"/>
      <w:sz w:val="20"/>
    </w:rPr>
  </w:style>
  <w:style w:type="paragraph" w:customStyle="1" w:styleId="Default">
    <w:name w:val="Default"/>
    <w:uiPriority w:val="99"/>
    <w:rsid w:val="00BC334D"/>
    <w:pPr>
      <w:autoSpaceDE w:val="0"/>
      <w:autoSpaceDN w:val="0"/>
      <w:adjustRightInd w:val="0"/>
    </w:pPr>
    <w:rPr>
      <w:rFonts w:ascii="YDUOYF+Frutiger-Roman" w:hAnsi="YDUOYF+Frutiger-Roman" w:cs="YDUOYF+Frutiger-Roman"/>
      <w:color w:val="000000"/>
      <w:sz w:val="24"/>
      <w:szCs w:val="24"/>
      <w:lang w:eastAsia="en-US"/>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olor w:val="000000"/>
      <w:sz w:val="11"/>
    </w:rPr>
  </w:style>
  <w:style w:type="paragraph" w:customStyle="1" w:styleId="Body0">
    <w:name w:val="Body"/>
    <w:uiPriority w:val="99"/>
    <w:rsid w:val="00BC334D"/>
    <w:rPr>
      <w:rFonts w:ascii="Helvetica" w:hAnsi="Helvetica"/>
      <w:color w:val="000000"/>
      <w:sz w:val="24"/>
      <w:szCs w:val="20"/>
      <w:lang w:val="en-US"/>
    </w:rPr>
  </w:style>
  <w:style w:type="paragraph" w:customStyle="1" w:styleId="BodyA">
    <w:name w:val="Body A"/>
    <w:autoRedefine/>
    <w:uiPriority w:val="99"/>
    <w:rsid w:val="00BC334D"/>
    <w:rPr>
      <w:rFonts w:ascii="Helvetica" w:hAnsi="Helvetica"/>
      <w:color w:val="000000"/>
      <w:sz w:val="24"/>
      <w:szCs w:val="20"/>
      <w:lang w:val="en-US"/>
    </w:rPr>
  </w:style>
  <w:style w:type="character" w:styleId="FollowedHyperlink">
    <w:name w:val="FollowedHyperlink"/>
    <w:basedOn w:val="DefaultParagraphFont"/>
    <w:uiPriority w:val="99"/>
    <w:semiHidden/>
    <w:rsid w:val="00BC334D"/>
    <w:rPr>
      <w:rFonts w:cs="Times New Roman"/>
      <w:color w:val="800080"/>
      <w:u w:val="single"/>
    </w:rPr>
  </w:style>
  <w:style w:type="character" w:styleId="Emphasis">
    <w:name w:val="Emphasis"/>
    <w:basedOn w:val="DefaultParagraphFont"/>
    <w:uiPriority w:val="99"/>
    <w:qFormat/>
    <w:rsid w:val="00BC334D"/>
    <w:rPr>
      <w:rFonts w:cs="Times New Roman"/>
      <w:i/>
      <w:iCs/>
    </w:rPr>
  </w:style>
  <w:style w:type="paragraph" w:styleId="FootnoteText">
    <w:name w:val="footnote text"/>
    <w:basedOn w:val="Normal"/>
    <w:link w:val="FootnoteTextChar"/>
    <w:uiPriority w:val="99"/>
    <w:semiHidden/>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30EF"/>
    <w:rPr>
      <w:rFonts w:ascii="Open Sans Light" w:hAnsi="Open Sans Light" w:cs="Times New Roman"/>
      <w:sz w:val="20"/>
      <w:szCs w:val="20"/>
    </w:rPr>
  </w:style>
  <w:style w:type="character" w:styleId="FootnoteReference">
    <w:name w:val="footnote reference"/>
    <w:basedOn w:val="DefaultParagraphFont"/>
    <w:uiPriority w:val="99"/>
    <w:semiHidden/>
    <w:rsid w:val="00FC30E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n.gov.uk/bring-your-own-device-byo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education.alberta.ca/admin/technology/research.aspx"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5EF63899C4C824442B03935FFB6" ma:contentTypeVersion="4" ma:contentTypeDescription="Create a new document." ma:contentTypeScope="" ma:versionID="a570f4a6ef31f9fa88117c762327f710">
  <xsd:schema xmlns:xsd="http://www.w3.org/2001/XMLSchema" xmlns:xs="http://www.w3.org/2001/XMLSchema" xmlns:p="http://schemas.microsoft.com/office/2006/metadata/properties" xmlns:ns2="219b2af9-d835-489b-b81d-e537547fd223" xmlns:ns3="e651ba6e-d843-4160-b440-c77b987d0ad9" targetNamespace="http://schemas.microsoft.com/office/2006/metadata/properties" ma:root="true" ma:fieldsID="0d99e8d0136c231f2c4caddde3fa0ead" ns2:_="" ns3:_="">
    <xsd:import namespace="219b2af9-d835-489b-b81d-e537547fd223"/>
    <xsd:import namespace="e651ba6e-d843-4160-b440-c77b987d0a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2af9-d835-489b-b81d-e537547fd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51ba6e-d843-4160-b440-c77b987d0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5C322-A00C-4CDB-BF62-FB04C480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2af9-d835-489b-b81d-e537547fd223"/>
    <ds:schemaRef ds:uri="e651ba6e-d843-4160-b440-c77b987d0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64686-E7E1-476B-8098-AD1974D05769}">
  <ds:schemaRefs>
    <ds:schemaRef ds:uri="http://schemas.microsoft.com/sharepoint/v3/contenttype/forms"/>
  </ds:schemaRefs>
</ds:datastoreItem>
</file>

<file path=customXml/itemProps3.xml><?xml version="1.0" encoding="utf-8"?>
<ds:datastoreItem xmlns:ds="http://schemas.openxmlformats.org/officeDocument/2006/customXml" ds:itemID="{2DDA0CD9-13E6-446A-92BF-3AA4CA7B8197}">
  <ds:schemaRefs>
    <ds:schemaRef ds:uri="http://purl.org/dc/dcmitype/"/>
    <ds:schemaRef ds:uri="e651ba6e-d843-4160-b440-c77b987d0ad9"/>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19b2af9-d835-489b-b81d-e537547fd22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Mobile Technologies Template Policy (inc</vt:lpstr>
    </vt:vector>
  </TitlesOfParts>
  <Company>Hewlett-Packard Company</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Technologies Template Policy (inc</dc:title>
  <dc:creator>Will Earp</dc:creator>
  <cp:lastModifiedBy>Michael Salisbury</cp:lastModifiedBy>
  <cp:revision>4</cp:revision>
  <cp:lastPrinted>2017-01-16T18:20:00Z</cp:lastPrinted>
  <dcterms:created xsi:type="dcterms:W3CDTF">2025-01-09T14:09:00Z</dcterms:created>
  <dcterms:modified xsi:type="dcterms:W3CDTF">2025-01-27T17:09:00Z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0x010100DAAC55EF63899C4C824442B03935FFB6</vt:lpwstr>
  </property>
</Properties>
</file>